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40E5D" w14:textId="7FD3CDDB" w:rsidR="00AB15B0" w:rsidRPr="00A235F8" w:rsidRDefault="019F011B" w:rsidP="00AB15B0">
      <w:pPr>
        <w:pStyle w:val="Titel"/>
      </w:pPr>
      <w:r>
        <w:t>Agreement</w:t>
      </w:r>
      <w:r w:rsidR="00E8076D">
        <w:br/>
      </w:r>
      <w:r>
        <w:t>on Implementation of a</w:t>
      </w:r>
      <w:r w:rsidR="00E8076D">
        <w:t xml:space="preserve"> </w:t>
      </w:r>
      <w:r>
        <w:t>Virtual Interconnection Point between the</w:t>
      </w:r>
      <w:r w:rsidR="00E8076D">
        <w:br/>
      </w:r>
      <w:r>
        <w:t xml:space="preserve">Entry-Exit-Systems for </w:t>
      </w:r>
      <w:r w:rsidR="00B2787B">
        <w:t xml:space="preserve">L </w:t>
      </w:r>
      <w:r>
        <w:t xml:space="preserve">gas of GTS and </w:t>
      </w:r>
      <w:r w:rsidR="005F5A6A">
        <w:t>Trading Hub Europe</w:t>
      </w:r>
      <w:r w:rsidR="00E8076D">
        <w:br/>
      </w:r>
      <w:r>
        <w:t>(</w:t>
      </w:r>
      <w:r w:rsidR="008159BA">
        <w:t>“</w:t>
      </w:r>
      <w:r>
        <w:t xml:space="preserve">VIP </w:t>
      </w:r>
      <w:proofErr w:type="gramStart"/>
      <w:r>
        <w:t>Agreement“</w:t>
      </w:r>
      <w:proofErr w:type="gramEnd"/>
      <w:r>
        <w:t>)</w:t>
      </w:r>
    </w:p>
    <w:p w14:paraId="6028992D" w14:textId="77777777" w:rsidR="00A229A5" w:rsidRDefault="00A229A5" w:rsidP="019F011B">
      <w:pPr>
        <w:spacing w:before="120"/>
        <w:jc w:val="center"/>
        <w:rPr>
          <w:rFonts w:eastAsia="Arial" w:cs="Arial"/>
          <w:lang w:val="en-US"/>
        </w:rPr>
      </w:pPr>
    </w:p>
    <w:p w14:paraId="75A81AEA" w14:textId="77777777" w:rsidR="00A229A5" w:rsidRPr="009D20D2" w:rsidRDefault="019F011B" w:rsidP="019F011B">
      <w:pPr>
        <w:spacing w:before="120"/>
        <w:jc w:val="center"/>
        <w:rPr>
          <w:rFonts w:eastAsia="Arial" w:cs="Arial"/>
          <w:lang w:val="en-GB"/>
        </w:rPr>
      </w:pPr>
      <w:r w:rsidRPr="019F011B">
        <w:rPr>
          <w:rFonts w:eastAsia="Arial" w:cs="Arial"/>
          <w:lang w:val="en-US"/>
        </w:rPr>
        <w:t>between</w:t>
      </w:r>
      <w:r w:rsidR="00AB15B0" w:rsidRPr="00B2455D">
        <w:rPr>
          <w:lang w:val="en-GB"/>
        </w:rPr>
        <w:br/>
      </w:r>
    </w:p>
    <w:p w14:paraId="3F02D380" w14:textId="4A9FF5DE" w:rsidR="00A229A5" w:rsidRDefault="019F011B" w:rsidP="019F011B">
      <w:pPr>
        <w:spacing w:before="120"/>
        <w:jc w:val="center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>on the Dutch side</w:t>
      </w:r>
      <w:r w:rsidR="00AB15B0" w:rsidRPr="00B2455D">
        <w:rPr>
          <w:lang w:val="en-GB"/>
        </w:rPr>
        <w:br/>
      </w:r>
      <w:r w:rsidRPr="019F011B">
        <w:rPr>
          <w:rFonts w:eastAsia="Arial" w:cs="Arial"/>
          <w:lang w:val="en-US"/>
        </w:rPr>
        <w:t>Gasunie Transport Services B.V.</w:t>
      </w:r>
      <w:r w:rsidR="00AB15B0" w:rsidRPr="00B2455D">
        <w:rPr>
          <w:lang w:val="en-GB"/>
        </w:rPr>
        <w:br/>
      </w:r>
      <w:proofErr w:type="spellStart"/>
      <w:r w:rsidRPr="019F011B">
        <w:rPr>
          <w:rFonts w:eastAsia="Arial" w:cs="Arial"/>
          <w:lang w:val="en-US"/>
        </w:rPr>
        <w:t>Concourslaan</w:t>
      </w:r>
      <w:proofErr w:type="spellEnd"/>
      <w:r w:rsidRPr="019F011B">
        <w:rPr>
          <w:rFonts w:eastAsia="Arial" w:cs="Arial"/>
          <w:lang w:val="en-US"/>
        </w:rPr>
        <w:t xml:space="preserve"> 17</w:t>
      </w:r>
      <w:r w:rsidR="00AB15B0" w:rsidRPr="00B2455D">
        <w:rPr>
          <w:lang w:val="en-GB"/>
        </w:rPr>
        <w:br/>
      </w:r>
      <w:r w:rsidRPr="019F011B">
        <w:rPr>
          <w:rFonts w:eastAsia="Arial" w:cs="Arial"/>
          <w:lang w:val="en-US"/>
        </w:rPr>
        <w:t>9700 AD Groningen</w:t>
      </w:r>
      <w:r w:rsidR="00AB15B0" w:rsidRPr="00B2455D">
        <w:rPr>
          <w:lang w:val="en-GB"/>
        </w:rPr>
        <w:br/>
      </w:r>
      <w:r w:rsidRPr="019F011B">
        <w:rPr>
          <w:rFonts w:eastAsia="Arial" w:cs="Arial"/>
          <w:lang w:val="en-US"/>
        </w:rPr>
        <w:t xml:space="preserve">-hereinafter referred to </w:t>
      </w:r>
      <w:proofErr w:type="gramStart"/>
      <w:r w:rsidRPr="019F011B">
        <w:rPr>
          <w:rFonts w:eastAsia="Arial" w:cs="Arial"/>
          <w:lang w:val="en-US"/>
        </w:rPr>
        <w:t>as ”GTS</w:t>
      </w:r>
      <w:proofErr w:type="gramEnd"/>
      <w:r w:rsidRPr="019F011B">
        <w:rPr>
          <w:rFonts w:eastAsia="Arial" w:cs="Arial"/>
          <w:lang w:val="en-US"/>
        </w:rPr>
        <w:t>“-</w:t>
      </w:r>
      <w:r w:rsidR="00AB15B0" w:rsidRPr="00B2455D">
        <w:rPr>
          <w:lang w:val="en-GB"/>
        </w:rPr>
        <w:br/>
      </w:r>
      <w:r w:rsidR="00436D29">
        <w:rPr>
          <w:lang w:val="en-GB"/>
        </w:rPr>
        <w:t>and</w:t>
      </w:r>
      <w:r w:rsidR="00AB15B0" w:rsidRPr="00B2455D">
        <w:rPr>
          <w:lang w:val="en-GB"/>
        </w:rPr>
        <w:br/>
      </w:r>
    </w:p>
    <w:p w14:paraId="1A2D3E1C" w14:textId="77777777" w:rsidR="00A00538" w:rsidRPr="00564148" w:rsidRDefault="019F011B" w:rsidP="00A00538">
      <w:pPr>
        <w:spacing w:before="120"/>
        <w:jc w:val="center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>on the German side</w:t>
      </w:r>
      <w:r w:rsidR="00436D29">
        <w:rPr>
          <w:rFonts w:eastAsia="Arial" w:cs="Arial"/>
          <w:lang w:val="en-US"/>
        </w:rPr>
        <w:br/>
      </w:r>
      <w:proofErr w:type="spellStart"/>
      <w:r w:rsidR="00A00538" w:rsidRPr="00564148">
        <w:rPr>
          <w:rFonts w:eastAsia="Arial"/>
          <w:lang w:val="en-US"/>
        </w:rPr>
        <w:t>Gastransport</w:t>
      </w:r>
      <w:proofErr w:type="spellEnd"/>
      <w:r w:rsidR="00A00538" w:rsidRPr="00564148">
        <w:rPr>
          <w:rFonts w:eastAsia="Arial"/>
          <w:lang w:val="en-US"/>
        </w:rPr>
        <w:t xml:space="preserve"> Nord GmbH </w:t>
      </w:r>
    </w:p>
    <w:p w14:paraId="54B469A0" w14:textId="77777777" w:rsidR="00A00538" w:rsidRPr="00564148" w:rsidRDefault="00A00538" w:rsidP="00A00538">
      <w:pPr>
        <w:spacing w:before="120"/>
        <w:jc w:val="center"/>
        <w:rPr>
          <w:rFonts w:eastAsia="Arial" w:cs="Arial"/>
          <w:lang w:val="en-US"/>
        </w:rPr>
      </w:pPr>
      <w:proofErr w:type="spellStart"/>
      <w:r w:rsidRPr="00564148">
        <w:rPr>
          <w:rFonts w:eastAsia="Arial"/>
          <w:lang w:val="en-US"/>
        </w:rPr>
        <w:t>Cloppenburger</w:t>
      </w:r>
      <w:proofErr w:type="spellEnd"/>
      <w:r w:rsidRPr="00564148">
        <w:rPr>
          <w:rFonts w:eastAsia="Arial"/>
          <w:lang w:val="en-US"/>
        </w:rPr>
        <w:t xml:space="preserve"> </w:t>
      </w:r>
      <w:proofErr w:type="spellStart"/>
      <w:r w:rsidRPr="00564148">
        <w:rPr>
          <w:rFonts w:eastAsia="Arial"/>
          <w:lang w:val="en-US"/>
        </w:rPr>
        <w:t>Straße</w:t>
      </w:r>
      <w:proofErr w:type="spellEnd"/>
      <w:r w:rsidRPr="00564148">
        <w:rPr>
          <w:rFonts w:eastAsia="Arial"/>
          <w:lang w:val="en-US"/>
        </w:rPr>
        <w:t xml:space="preserve"> 363 </w:t>
      </w:r>
    </w:p>
    <w:p w14:paraId="2844F478" w14:textId="77777777" w:rsidR="00A00538" w:rsidRDefault="00A00538" w:rsidP="00A00538">
      <w:pPr>
        <w:spacing w:before="120"/>
        <w:jc w:val="center"/>
        <w:rPr>
          <w:rFonts w:eastAsia="Arial"/>
          <w:lang w:val="en-US"/>
        </w:rPr>
      </w:pPr>
      <w:r w:rsidRPr="00860676">
        <w:rPr>
          <w:rFonts w:eastAsia="Arial"/>
          <w:lang w:val="en-US"/>
        </w:rPr>
        <w:t>26133 Oldenburg  </w:t>
      </w:r>
    </w:p>
    <w:p w14:paraId="78637529" w14:textId="3C90FCA8" w:rsidR="00A00538" w:rsidRDefault="00A00538" w:rsidP="00A00538">
      <w:pPr>
        <w:spacing w:before="120"/>
        <w:jc w:val="center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 xml:space="preserve">-hereinafter referred to </w:t>
      </w:r>
      <w:proofErr w:type="gramStart"/>
      <w:r w:rsidRPr="019F011B">
        <w:rPr>
          <w:rFonts w:eastAsia="Arial" w:cs="Arial"/>
          <w:lang w:val="en-US"/>
        </w:rPr>
        <w:t>as ”</w:t>
      </w:r>
      <w:r>
        <w:rPr>
          <w:rFonts w:eastAsia="Arial" w:cs="Arial"/>
          <w:lang w:val="en-US"/>
        </w:rPr>
        <w:t>GTG</w:t>
      </w:r>
      <w:proofErr w:type="gramEnd"/>
      <w:r w:rsidRPr="019F011B">
        <w:rPr>
          <w:rFonts w:eastAsia="Arial" w:cs="Arial"/>
          <w:lang w:val="en-US"/>
        </w:rPr>
        <w:t>“-</w:t>
      </w:r>
    </w:p>
    <w:p w14:paraId="213999C4" w14:textId="45D9E720" w:rsidR="00A00538" w:rsidRPr="00860676" w:rsidRDefault="00A00538" w:rsidP="00A00538">
      <w:pPr>
        <w:spacing w:before="120"/>
        <w:jc w:val="center"/>
        <w:rPr>
          <w:rFonts w:eastAsia="Arial"/>
          <w:lang w:val="en-US"/>
        </w:rPr>
      </w:pPr>
      <w:r>
        <w:rPr>
          <w:rFonts w:eastAsia="Arial" w:cs="Arial"/>
          <w:lang w:val="en-US"/>
        </w:rPr>
        <w:t>and</w:t>
      </w:r>
    </w:p>
    <w:p w14:paraId="6B30A68E" w14:textId="37D0C4E7" w:rsidR="00A00538" w:rsidRDefault="00EC3AC0" w:rsidP="00A00538">
      <w:pPr>
        <w:spacing w:before="120"/>
        <w:jc w:val="center"/>
        <w:rPr>
          <w:rFonts w:eastAsia="Arial" w:cs="Arial"/>
          <w:lang w:val="en-US"/>
        </w:rPr>
      </w:pPr>
      <w:r w:rsidRPr="00EC3AC0">
        <w:rPr>
          <w:rFonts w:eastAsia="Arial" w:cs="Arial"/>
          <w:lang w:val="en-US"/>
        </w:rPr>
        <w:t>Gasunie Deutschland Transport Services GmbH</w:t>
      </w:r>
      <w:r>
        <w:rPr>
          <w:rFonts w:eastAsia="Arial" w:cs="Arial"/>
          <w:lang w:val="en-US"/>
        </w:rPr>
        <w:br/>
      </w:r>
      <w:proofErr w:type="spellStart"/>
      <w:r w:rsidRPr="00EC3AC0">
        <w:rPr>
          <w:rFonts w:eastAsia="Arial" w:cs="Arial"/>
          <w:lang w:val="en-US"/>
        </w:rPr>
        <w:t>Pasteurallee</w:t>
      </w:r>
      <w:proofErr w:type="spellEnd"/>
      <w:r w:rsidRPr="00EC3AC0">
        <w:rPr>
          <w:rFonts w:eastAsia="Arial" w:cs="Arial"/>
          <w:lang w:val="en-US"/>
        </w:rPr>
        <w:t xml:space="preserve"> 1</w:t>
      </w:r>
      <w:r>
        <w:rPr>
          <w:rFonts w:eastAsia="Arial" w:cs="Arial"/>
          <w:lang w:val="en-US"/>
        </w:rPr>
        <w:br/>
      </w:r>
      <w:r w:rsidRPr="00EC3AC0">
        <w:rPr>
          <w:rFonts w:eastAsia="Arial" w:cs="Arial"/>
          <w:lang w:val="en-US"/>
        </w:rPr>
        <w:t>30655 Hannover</w:t>
      </w:r>
      <w:r>
        <w:rPr>
          <w:rFonts w:eastAsia="Arial" w:cs="Arial"/>
          <w:lang w:val="en-US"/>
        </w:rPr>
        <w:br/>
      </w:r>
      <w:r w:rsidRPr="00436D29">
        <w:rPr>
          <w:rFonts w:eastAsia="Arial" w:cs="Arial"/>
          <w:lang w:val="en-US"/>
        </w:rPr>
        <w:t xml:space="preserve">-hereinafter referred to </w:t>
      </w:r>
      <w:proofErr w:type="gramStart"/>
      <w:r w:rsidRPr="00436D29">
        <w:rPr>
          <w:rFonts w:eastAsia="Arial" w:cs="Arial"/>
          <w:lang w:val="en-US"/>
        </w:rPr>
        <w:t>as ”G</w:t>
      </w:r>
      <w:r>
        <w:rPr>
          <w:rFonts w:eastAsia="Arial" w:cs="Arial"/>
          <w:lang w:val="en-US"/>
        </w:rPr>
        <w:t>UD</w:t>
      </w:r>
      <w:proofErr w:type="gramEnd"/>
      <w:r w:rsidRPr="00436D29">
        <w:rPr>
          <w:rFonts w:eastAsia="Arial" w:cs="Arial"/>
          <w:lang w:val="en-US"/>
        </w:rPr>
        <w:t>“</w:t>
      </w:r>
      <w:r>
        <w:rPr>
          <w:rFonts w:eastAsia="Arial" w:cs="Arial"/>
          <w:lang w:val="en-US"/>
        </w:rPr>
        <w:t>-</w:t>
      </w:r>
      <w:r w:rsidRPr="00436D29">
        <w:rPr>
          <w:rFonts w:eastAsia="Arial" w:cs="Arial"/>
          <w:lang w:val="en-US"/>
        </w:rPr>
        <w:br/>
      </w:r>
      <w:r>
        <w:rPr>
          <w:rFonts w:eastAsia="Arial" w:cs="Arial"/>
          <w:lang w:val="en-US"/>
        </w:rPr>
        <w:t>and</w:t>
      </w:r>
      <w:r>
        <w:rPr>
          <w:rFonts w:eastAsia="Arial" w:cs="Arial"/>
          <w:lang w:val="en-US"/>
        </w:rPr>
        <w:br/>
      </w:r>
      <w:r w:rsidR="019F011B" w:rsidRPr="019F011B">
        <w:rPr>
          <w:rFonts w:eastAsia="Arial" w:cs="Arial"/>
          <w:lang w:val="en-US"/>
        </w:rPr>
        <w:t>Thyssengas GmbH</w:t>
      </w:r>
      <w:r w:rsidR="00AB15B0" w:rsidRPr="00B2455D">
        <w:rPr>
          <w:lang w:val="en-GB"/>
        </w:rPr>
        <w:br/>
      </w:r>
      <w:r w:rsidR="019F011B" w:rsidRPr="019F011B">
        <w:rPr>
          <w:rFonts w:eastAsia="Arial" w:cs="Arial"/>
          <w:lang w:val="en-US"/>
        </w:rPr>
        <w:t>Emil-Moog-Platz 13</w:t>
      </w:r>
      <w:r w:rsidR="00AB15B0" w:rsidRPr="00B2455D">
        <w:rPr>
          <w:lang w:val="en-GB"/>
        </w:rPr>
        <w:br/>
      </w:r>
      <w:r w:rsidR="019F011B" w:rsidRPr="019F011B">
        <w:rPr>
          <w:rFonts w:eastAsia="Arial" w:cs="Arial"/>
          <w:lang w:val="en-US"/>
        </w:rPr>
        <w:t>44137 Dortmund</w:t>
      </w:r>
      <w:r w:rsidR="00AB15B0" w:rsidRPr="00B2455D">
        <w:rPr>
          <w:lang w:val="en-GB"/>
        </w:rPr>
        <w:br/>
      </w:r>
      <w:r w:rsidR="019F011B" w:rsidRPr="019F011B">
        <w:rPr>
          <w:rFonts w:eastAsia="Arial" w:cs="Arial"/>
          <w:lang w:val="en-US"/>
        </w:rPr>
        <w:t>-hereinafter referred to as ”TG“-</w:t>
      </w:r>
      <w:r w:rsidR="00AB15B0" w:rsidRPr="00B2455D">
        <w:rPr>
          <w:lang w:val="en-GB"/>
        </w:rPr>
        <w:br/>
      </w:r>
      <w:r w:rsidR="019F011B" w:rsidRPr="019F011B">
        <w:rPr>
          <w:rFonts w:eastAsia="Arial" w:cs="Arial"/>
          <w:lang w:val="en-US"/>
        </w:rPr>
        <w:t>and</w:t>
      </w:r>
      <w:r w:rsidR="00AB15B0" w:rsidRPr="00B2455D">
        <w:rPr>
          <w:lang w:val="en-GB"/>
        </w:rPr>
        <w:br/>
      </w:r>
    </w:p>
    <w:p w14:paraId="1327BBF6" w14:textId="6DA19727" w:rsidR="00AB15B0" w:rsidRDefault="019F011B" w:rsidP="019F011B">
      <w:pPr>
        <w:spacing w:before="120"/>
        <w:jc w:val="center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lastRenderedPageBreak/>
        <w:t>Open Grid Europe GmbH</w:t>
      </w:r>
      <w:r w:rsidR="00AB15B0" w:rsidRPr="00B2455D">
        <w:rPr>
          <w:lang w:val="en-GB"/>
        </w:rPr>
        <w:br/>
      </w:r>
      <w:proofErr w:type="spellStart"/>
      <w:r w:rsidRPr="019F011B">
        <w:rPr>
          <w:rFonts w:eastAsia="Arial" w:cs="Arial"/>
          <w:lang w:val="en-US"/>
        </w:rPr>
        <w:t>Kallenbergstraße</w:t>
      </w:r>
      <w:proofErr w:type="spellEnd"/>
      <w:r w:rsidRPr="019F011B">
        <w:rPr>
          <w:rFonts w:eastAsia="Arial" w:cs="Arial"/>
          <w:lang w:val="en-US"/>
        </w:rPr>
        <w:t xml:space="preserve"> 5</w:t>
      </w:r>
      <w:r w:rsidR="00AB15B0" w:rsidRPr="00B2455D">
        <w:rPr>
          <w:lang w:val="en-GB"/>
        </w:rPr>
        <w:br/>
      </w:r>
      <w:r w:rsidRPr="019F011B">
        <w:rPr>
          <w:rFonts w:eastAsia="Arial" w:cs="Arial"/>
          <w:lang w:val="en-US"/>
        </w:rPr>
        <w:t>45141 Essen</w:t>
      </w:r>
      <w:r w:rsidR="00AB15B0" w:rsidRPr="00B2455D">
        <w:rPr>
          <w:lang w:val="en-GB"/>
        </w:rPr>
        <w:br/>
      </w:r>
      <w:r w:rsidRPr="019F011B">
        <w:rPr>
          <w:rFonts w:eastAsia="Arial" w:cs="Arial"/>
          <w:lang w:val="en-US"/>
        </w:rPr>
        <w:t xml:space="preserve">-hereinafter referred to </w:t>
      </w:r>
      <w:proofErr w:type="gramStart"/>
      <w:r w:rsidRPr="019F011B">
        <w:rPr>
          <w:rFonts w:eastAsia="Arial" w:cs="Arial"/>
          <w:lang w:val="en-US"/>
        </w:rPr>
        <w:t>as ”OGE</w:t>
      </w:r>
      <w:proofErr w:type="gramEnd"/>
      <w:r w:rsidRPr="019F011B">
        <w:rPr>
          <w:rFonts w:eastAsia="Arial" w:cs="Arial"/>
          <w:lang w:val="en-US"/>
        </w:rPr>
        <w:t>“-</w:t>
      </w:r>
    </w:p>
    <w:p w14:paraId="3DAF5D8B" w14:textId="77777777" w:rsidR="00AB15B0" w:rsidRPr="001A3251" w:rsidRDefault="019F011B" w:rsidP="019F011B">
      <w:pPr>
        <w:spacing w:before="120"/>
        <w:jc w:val="center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>-hereinafter referred to individually as “Party”</w:t>
      </w:r>
      <w:r w:rsidR="00AB15B0" w:rsidRPr="00B2455D">
        <w:rPr>
          <w:lang w:val="en-GB"/>
        </w:rPr>
        <w:br/>
      </w:r>
      <w:r w:rsidRPr="019F011B">
        <w:rPr>
          <w:rFonts w:eastAsia="Arial" w:cs="Arial"/>
          <w:lang w:val="en-US"/>
        </w:rPr>
        <w:t>or collectively as “Parties”-</w:t>
      </w:r>
    </w:p>
    <w:p w14:paraId="76EF453F" w14:textId="7B419704" w:rsidR="000F095B" w:rsidRPr="002D050B" w:rsidRDefault="002C103B" w:rsidP="019F011B">
      <w:pPr>
        <w:pStyle w:val="berschrift1"/>
        <w:rPr>
          <w:lang w:val="en-US"/>
        </w:rPr>
      </w:pPr>
      <w:r w:rsidRPr="00502477">
        <w:rPr>
          <w:szCs w:val="24"/>
          <w:lang w:val="en-US"/>
        </w:rPr>
        <w:br w:type="column"/>
      </w:r>
      <w:r w:rsidR="000F095B" w:rsidRPr="002D050B">
        <w:rPr>
          <w:lang w:val="en-US"/>
        </w:rPr>
        <w:lastRenderedPageBreak/>
        <w:t>Pr</w:t>
      </w:r>
      <w:r w:rsidR="00B05B3A" w:rsidRPr="002D050B">
        <w:rPr>
          <w:lang w:val="en-US"/>
        </w:rPr>
        <w:t>e</w:t>
      </w:r>
      <w:r w:rsidR="00DD6763" w:rsidRPr="002D050B">
        <w:rPr>
          <w:lang w:val="en-US"/>
        </w:rPr>
        <w:t>ambl</w:t>
      </w:r>
      <w:r w:rsidR="00B05B3A" w:rsidRPr="002D050B">
        <w:rPr>
          <w:lang w:val="en-US"/>
        </w:rPr>
        <w:t>e</w:t>
      </w:r>
    </w:p>
    <w:p w14:paraId="272BC770" w14:textId="731C16E0" w:rsidR="00AB15B0" w:rsidRDefault="019F011B" w:rsidP="00CF1A6D">
      <w:pPr>
        <w:rPr>
          <w:rStyle w:val="shorttext"/>
          <w:lang w:val="en-US"/>
        </w:rPr>
      </w:pPr>
      <w:r w:rsidRPr="019F011B">
        <w:rPr>
          <w:rStyle w:val="shorttext"/>
          <w:lang w:val="en-US"/>
        </w:rPr>
        <w:t xml:space="preserve">The </w:t>
      </w:r>
      <w:r w:rsidR="00B326E6">
        <w:rPr>
          <w:rStyle w:val="shorttext"/>
          <w:lang w:val="en-US"/>
        </w:rPr>
        <w:t>I</w:t>
      </w:r>
      <w:r w:rsidRPr="019F011B">
        <w:rPr>
          <w:rStyle w:val="shorttext"/>
          <w:lang w:val="en-US"/>
        </w:rPr>
        <w:t xml:space="preserve">nterconnection </w:t>
      </w:r>
      <w:r w:rsidR="00B326E6">
        <w:rPr>
          <w:rStyle w:val="shorttext"/>
          <w:lang w:val="en-US"/>
        </w:rPr>
        <w:t>P</w:t>
      </w:r>
      <w:r w:rsidRPr="019F011B">
        <w:rPr>
          <w:rStyle w:val="shorttext"/>
          <w:lang w:val="en-US"/>
        </w:rPr>
        <w:t xml:space="preserve">oints </w:t>
      </w:r>
      <w:r w:rsidR="003D1338" w:rsidRPr="003D1338">
        <w:rPr>
          <w:rStyle w:val="shorttext"/>
          <w:lang w:val="en-US"/>
        </w:rPr>
        <w:t>Oude</w:t>
      </w:r>
      <w:r w:rsidR="005429E1">
        <w:rPr>
          <w:rStyle w:val="shorttext"/>
          <w:lang w:val="en-US"/>
        </w:rPr>
        <w:t xml:space="preserve"> </w:t>
      </w:r>
      <w:proofErr w:type="spellStart"/>
      <w:r w:rsidR="003D1338" w:rsidRPr="003D1338">
        <w:rPr>
          <w:rStyle w:val="shorttext"/>
          <w:lang w:val="en-US"/>
        </w:rPr>
        <w:t>Statenzijl</w:t>
      </w:r>
      <w:proofErr w:type="spellEnd"/>
      <w:r w:rsidR="00A229A5">
        <w:rPr>
          <w:rStyle w:val="shorttext"/>
          <w:lang w:val="en-US"/>
        </w:rPr>
        <w:t xml:space="preserve"> </w:t>
      </w:r>
      <w:r w:rsidR="005C743D">
        <w:rPr>
          <w:rStyle w:val="shorttext"/>
          <w:lang w:val="en-US"/>
        </w:rPr>
        <w:t>GTG</w:t>
      </w:r>
      <w:r w:rsidR="00B55D16">
        <w:rPr>
          <w:rStyle w:val="shorttext"/>
          <w:lang w:val="en-US"/>
        </w:rPr>
        <w:t>-G</w:t>
      </w:r>
      <w:r w:rsidR="005C743D">
        <w:rPr>
          <w:rStyle w:val="shorttext"/>
          <w:lang w:val="en-US"/>
        </w:rPr>
        <w:t>/</w:t>
      </w:r>
      <w:r w:rsidR="005C743D" w:rsidRPr="005C743D">
        <w:rPr>
          <w:rStyle w:val="shorttext"/>
          <w:lang w:val="en-US"/>
        </w:rPr>
        <w:t xml:space="preserve">Oude </w:t>
      </w:r>
      <w:proofErr w:type="spellStart"/>
      <w:r w:rsidR="005C743D" w:rsidRPr="005C743D">
        <w:rPr>
          <w:rStyle w:val="shorttext"/>
          <w:lang w:val="en-US"/>
        </w:rPr>
        <w:t>Statenzijl</w:t>
      </w:r>
      <w:proofErr w:type="spellEnd"/>
      <w:r w:rsidR="005C743D">
        <w:rPr>
          <w:rStyle w:val="shorttext"/>
          <w:lang w:val="en-US"/>
        </w:rPr>
        <w:t xml:space="preserve"> and </w:t>
      </w:r>
      <w:r w:rsidR="005C743D" w:rsidRPr="005C743D">
        <w:rPr>
          <w:rStyle w:val="shorttext"/>
          <w:lang w:val="en-US"/>
        </w:rPr>
        <w:t xml:space="preserve">Oude </w:t>
      </w:r>
      <w:proofErr w:type="spellStart"/>
      <w:r w:rsidR="005C743D" w:rsidRPr="005C743D">
        <w:rPr>
          <w:rStyle w:val="shorttext"/>
          <w:lang w:val="en-US"/>
        </w:rPr>
        <w:t>Statenzijl</w:t>
      </w:r>
      <w:proofErr w:type="spellEnd"/>
      <w:r w:rsidR="005C743D" w:rsidRPr="005C743D">
        <w:rPr>
          <w:rStyle w:val="shorttext"/>
          <w:lang w:val="en-US"/>
        </w:rPr>
        <w:t xml:space="preserve"> GTG-H</w:t>
      </w:r>
      <w:r w:rsidR="005C743D">
        <w:rPr>
          <w:rStyle w:val="shorttext"/>
          <w:lang w:val="en-US"/>
        </w:rPr>
        <w:t>/</w:t>
      </w:r>
      <w:proofErr w:type="spellStart"/>
      <w:r w:rsidR="005C743D" w:rsidRPr="005C743D">
        <w:rPr>
          <w:rStyle w:val="shorttext"/>
          <w:lang w:val="en-US"/>
        </w:rPr>
        <w:t>Bunde</w:t>
      </w:r>
      <w:proofErr w:type="spellEnd"/>
      <w:r w:rsidR="005C743D" w:rsidRPr="005C743D">
        <w:rPr>
          <w:rStyle w:val="shorttext"/>
          <w:lang w:val="en-US"/>
        </w:rPr>
        <w:t>-West</w:t>
      </w:r>
      <w:r w:rsidR="005C743D">
        <w:rPr>
          <w:rStyle w:val="shorttext"/>
          <w:lang w:val="en-US"/>
        </w:rPr>
        <w:t xml:space="preserve"> </w:t>
      </w:r>
      <w:r w:rsidR="003D1338" w:rsidRPr="003D1338">
        <w:rPr>
          <w:rStyle w:val="shorttext"/>
          <w:lang w:val="en-US"/>
        </w:rPr>
        <w:t>(</w:t>
      </w:r>
      <w:r w:rsidR="00A229A5">
        <w:rPr>
          <w:rStyle w:val="shorttext"/>
          <w:lang w:val="en-US"/>
        </w:rPr>
        <w:t>TSOs</w:t>
      </w:r>
      <w:r w:rsidR="007B7CEF">
        <w:rPr>
          <w:rStyle w:val="shorttext"/>
          <w:lang w:val="en-US"/>
        </w:rPr>
        <w:t>:</w:t>
      </w:r>
      <w:r w:rsidR="00A229A5">
        <w:rPr>
          <w:rStyle w:val="shorttext"/>
          <w:lang w:val="en-US"/>
        </w:rPr>
        <w:t xml:space="preserve"> GTS</w:t>
      </w:r>
      <w:r w:rsidR="005C743D">
        <w:rPr>
          <w:rStyle w:val="shorttext"/>
          <w:lang w:val="en-US"/>
        </w:rPr>
        <w:t xml:space="preserve"> and </w:t>
      </w:r>
      <w:r w:rsidR="003D1338" w:rsidRPr="003D1338">
        <w:rPr>
          <w:rStyle w:val="shorttext"/>
          <w:lang w:val="en-US"/>
        </w:rPr>
        <w:t>GTG),</w:t>
      </w:r>
      <w:r w:rsidR="00A229A5" w:rsidRPr="019F011B">
        <w:rPr>
          <w:rStyle w:val="shorttext"/>
          <w:lang w:val="en-US"/>
        </w:rPr>
        <w:t xml:space="preserve"> </w:t>
      </w:r>
      <w:r w:rsidR="005C743D" w:rsidRPr="005C743D">
        <w:rPr>
          <w:rStyle w:val="shorttext"/>
          <w:lang w:val="en-US"/>
        </w:rPr>
        <w:t xml:space="preserve">Oude </w:t>
      </w:r>
      <w:proofErr w:type="spellStart"/>
      <w:r w:rsidR="005C743D" w:rsidRPr="005C743D">
        <w:rPr>
          <w:rStyle w:val="shorttext"/>
          <w:lang w:val="en-US"/>
        </w:rPr>
        <w:t>Statenzijl</w:t>
      </w:r>
      <w:proofErr w:type="spellEnd"/>
      <w:r w:rsidR="005C743D" w:rsidRPr="005C743D">
        <w:rPr>
          <w:rStyle w:val="shorttext"/>
          <w:lang w:val="en-US"/>
        </w:rPr>
        <w:t xml:space="preserve"> GUD-G</w:t>
      </w:r>
      <w:r w:rsidR="005C743D">
        <w:rPr>
          <w:rStyle w:val="shorttext"/>
          <w:lang w:val="en-US"/>
        </w:rPr>
        <w:t xml:space="preserve">/Oude </w:t>
      </w:r>
      <w:proofErr w:type="spellStart"/>
      <w:r w:rsidR="005C743D">
        <w:rPr>
          <w:rStyle w:val="shorttext"/>
          <w:lang w:val="en-US"/>
        </w:rPr>
        <w:t>Statenzijl</w:t>
      </w:r>
      <w:proofErr w:type="spellEnd"/>
      <w:r w:rsidR="005C743D">
        <w:rPr>
          <w:rStyle w:val="shorttext"/>
          <w:lang w:val="en-US"/>
        </w:rPr>
        <w:t xml:space="preserve">-L (TSOs: GTS and GUD), </w:t>
      </w:r>
      <w:proofErr w:type="spellStart"/>
      <w:r w:rsidR="008D1039" w:rsidRPr="019F011B">
        <w:rPr>
          <w:rStyle w:val="shorttext"/>
          <w:lang w:val="en-US"/>
        </w:rPr>
        <w:t>Winterswijk</w:t>
      </w:r>
      <w:proofErr w:type="spellEnd"/>
      <w:r w:rsidR="008D1039" w:rsidRPr="019F011B">
        <w:rPr>
          <w:rStyle w:val="shorttext"/>
          <w:lang w:val="en-US"/>
        </w:rPr>
        <w:t>/</w:t>
      </w:r>
      <w:proofErr w:type="spellStart"/>
      <w:r w:rsidR="008D1039" w:rsidRPr="019F011B">
        <w:rPr>
          <w:rStyle w:val="shorttext"/>
          <w:lang w:val="en-US"/>
        </w:rPr>
        <w:t>Vreden</w:t>
      </w:r>
      <w:proofErr w:type="spellEnd"/>
      <w:r w:rsidR="008D1039" w:rsidRPr="019F011B">
        <w:rPr>
          <w:rStyle w:val="shorttext"/>
          <w:lang w:val="en-US"/>
        </w:rPr>
        <w:t xml:space="preserve"> (TSO</w:t>
      </w:r>
      <w:r w:rsidR="008D1039">
        <w:rPr>
          <w:rStyle w:val="shorttext"/>
          <w:lang w:val="en-US"/>
        </w:rPr>
        <w:t>s</w:t>
      </w:r>
      <w:r w:rsidR="008D1039" w:rsidRPr="019F011B">
        <w:rPr>
          <w:rStyle w:val="shorttext"/>
          <w:lang w:val="en-US"/>
        </w:rPr>
        <w:t xml:space="preserve">: GTS and OGE), </w:t>
      </w:r>
      <w:proofErr w:type="spellStart"/>
      <w:r w:rsidR="008D1039" w:rsidRPr="019F011B">
        <w:rPr>
          <w:rStyle w:val="shorttext"/>
          <w:lang w:val="en-US"/>
        </w:rPr>
        <w:t>Zevenaar</w:t>
      </w:r>
      <w:proofErr w:type="spellEnd"/>
      <w:r w:rsidR="008D1039" w:rsidRPr="019F011B">
        <w:rPr>
          <w:rStyle w:val="shorttext"/>
          <w:lang w:val="en-US"/>
        </w:rPr>
        <w:t>/</w:t>
      </w:r>
      <w:proofErr w:type="spellStart"/>
      <w:r w:rsidR="008D1039" w:rsidRPr="019F011B">
        <w:rPr>
          <w:rStyle w:val="shorttext"/>
          <w:lang w:val="en-US"/>
        </w:rPr>
        <w:t>Elten</w:t>
      </w:r>
      <w:proofErr w:type="spellEnd"/>
      <w:r w:rsidR="008D1039" w:rsidRPr="019F011B">
        <w:rPr>
          <w:rStyle w:val="shorttext"/>
          <w:lang w:val="en-US"/>
        </w:rPr>
        <w:t xml:space="preserve"> (TSOs: GTS, OGE and TG), </w:t>
      </w:r>
      <w:proofErr w:type="spellStart"/>
      <w:r w:rsidR="008D1039" w:rsidRPr="019F011B">
        <w:rPr>
          <w:rStyle w:val="shorttext"/>
          <w:lang w:val="en-US"/>
        </w:rPr>
        <w:t>Tegelen</w:t>
      </w:r>
      <w:proofErr w:type="spellEnd"/>
      <w:r w:rsidR="008D1039" w:rsidRPr="019F011B">
        <w:rPr>
          <w:rStyle w:val="shorttext"/>
          <w:lang w:val="en-US"/>
        </w:rPr>
        <w:t xml:space="preserve"> (TSOs</w:t>
      </w:r>
      <w:r w:rsidR="00AF0AA6">
        <w:rPr>
          <w:rStyle w:val="shorttext"/>
          <w:lang w:val="en-US"/>
        </w:rPr>
        <w:t>:</w:t>
      </w:r>
      <w:r w:rsidR="008D1039" w:rsidRPr="019F011B">
        <w:rPr>
          <w:rStyle w:val="shorttext"/>
          <w:lang w:val="en-US"/>
        </w:rPr>
        <w:t xml:space="preserve"> GTS and OGE) </w:t>
      </w:r>
      <w:r w:rsidR="00881623">
        <w:rPr>
          <w:rStyle w:val="shorttext"/>
          <w:lang w:val="en-US"/>
        </w:rPr>
        <w:t xml:space="preserve">and </w:t>
      </w:r>
      <w:proofErr w:type="spellStart"/>
      <w:r w:rsidR="008D1039" w:rsidRPr="019F011B">
        <w:rPr>
          <w:rStyle w:val="shorttext"/>
          <w:lang w:val="en-US"/>
        </w:rPr>
        <w:t>Haanrade</w:t>
      </w:r>
      <w:proofErr w:type="spellEnd"/>
      <w:r w:rsidR="008D1039" w:rsidRPr="019F011B">
        <w:rPr>
          <w:rStyle w:val="shorttext"/>
          <w:lang w:val="en-US"/>
        </w:rPr>
        <w:t xml:space="preserve"> (TSOs: GTS and TG)</w:t>
      </w:r>
      <w:r w:rsidR="008D1039">
        <w:rPr>
          <w:rStyle w:val="shorttext"/>
          <w:lang w:val="en-US"/>
        </w:rPr>
        <w:t xml:space="preserve"> </w:t>
      </w:r>
      <w:r w:rsidRPr="019F011B">
        <w:rPr>
          <w:rStyle w:val="shorttext"/>
          <w:lang w:val="en-US"/>
        </w:rPr>
        <w:t xml:space="preserve">for </w:t>
      </w:r>
      <w:r w:rsidR="008D1039">
        <w:rPr>
          <w:rStyle w:val="shorttext"/>
          <w:lang w:val="en-US"/>
        </w:rPr>
        <w:t>L</w:t>
      </w:r>
      <w:r w:rsidRPr="019F011B">
        <w:rPr>
          <w:rStyle w:val="shorttext"/>
          <w:lang w:val="en-US"/>
        </w:rPr>
        <w:t xml:space="preserve"> gas are located near the border of the Netherlands and Germany and connect the entry-exit system of GTS and </w:t>
      </w:r>
      <w:r w:rsidR="00284170">
        <w:rPr>
          <w:rStyle w:val="shorttext"/>
          <w:lang w:val="en-US"/>
        </w:rPr>
        <w:t>Trading Hub Europe (THE)</w:t>
      </w:r>
      <w:r w:rsidRPr="019F011B">
        <w:rPr>
          <w:rStyle w:val="shorttext"/>
          <w:lang w:val="en-US"/>
        </w:rPr>
        <w:t xml:space="preserve"> containing inter alia the grids of </w:t>
      </w:r>
      <w:r w:rsidR="004441AD">
        <w:rPr>
          <w:rStyle w:val="shorttext"/>
          <w:lang w:val="en-US"/>
        </w:rPr>
        <w:t>GUD,</w:t>
      </w:r>
      <w:r w:rsidR="009303A4">
        <w:rPr>
          <w:rStyle w:val="shorttext"/>
          <w:lang w:val="en-US"/>
        </w:rPr>
        <w:t xml:space="preserve"> GTG,</w:t>
      </w:r>
      <w:r w:rsidR="004441AD">
        <w:rPr>
          <w:rStyle w:val="shorttext"/>
          <w:lang w:val="en-US"/>
        </w:rPr>
        <w:t xml:space="preserve"> </w:t>
      </w:r>
      <w:r w:rsidRPr="019F011B">
        <w:rPr>
          <w:rStyle w:val="shorttext"/>
          <w:lang w:val="en-US"/>
        </w:rPr>
        <w:t>TG</w:t>
      </w:r>
      <w:r w:rsidR="004441AD">
        <w:rPr>
          <w:rStyle w:val="shorttext"/>
          <w:lang w:val="en-US"/>
        </w:rPr>
        <w:t xml:space="preserve"> and OGE</w:t>
      </w:r>
      <w:r w:rsidRPr="019F011B">
        <w:rPr>
          <w:rStyle w:val="shorttext"/>
          <w:lang w:val="en-US"/>
        </w:rPr>
        <w:t>.</w:t>
      </w:r>
    </w:p>
    <w:p w14:paraId="1C34D63A" w14:textId="3FB9A06B" w:rsidR="00914C0A" w:rsidRDefault="00672D28" w:rsidP="00914C0A">
      <w:pPr>
        <w:rPr>
          <w:rStyle w:val="shorttext"/>
          <w:lang w:val="en-US"/>
        </w:rPr>
      </w:pPr>
      <w:r>
        <w:rPr>
          <w:rStyle w:val="shorttext"/>
          <w:lang w:val="en-US"/>
        </w:rPr>
        <w:t>[…]</w:t>
      </w:r>
    </w:p>
    <w:p w14:paraId="45C01B7C" w14:textId="77777777" w:rsidR="00256933" w:rsidRDefault="009303A4" w:rsidP="00BA5335">
      <w:pPr>
        <w:rPr>
          <w:rStyle w:val="shorttext"/>
          <w:lang w:val="en-US"/>
        </w:rPr>
      </w:pPr>
      <w:r w:rsidRPr="019F011B">
        <w:rPr>
          <w:rStyle w:val="shorttext"/>
          <w:lang w:val="en-US"/>
        </w:rPr>
        <w:t xml:space="preserve">In the entry-exit system of GTS, the connection point </w:t>
      </w:r>
      <w:proofErr w:type="spellStart"/>
      <w:r w:rsidRPr="019F011B">
        <w:rPr>
          <w:rStyle w:val="shorttext"/>
          <w:lang w:val="en-US"/>
        </w:rPr>
        <w:t>Dinxperlo</w:t>
      </w:r>
      <w:proofErr w:type="spellEnd"/>
      <w:r w:rsidRPr="019F011B">
        <w:rPr>
          <w:rStyle w:val="shorttext"/>
          <w:lang w:val="en-US"/>
        </w:rPr>
        <w:t xml:space="preserve"> (TSO: GTS and distribution system operator Stadtwerke Bocholt GmbH (BEW)) </w:t>
      </w:r>
      <w:proofErr w:type="gramStart"/>
      <w:r w:rsidR="00F1487A">
        <w:rPr>
          <w:rStyle w:val="shorttext"/>
          <w:lang w:val="en-US"/>
        </w:rPr>
        <w:t xml:space="preserve">is considered to </w:t>
      </w:r>
      <w:r>
        <w:rPr>
          <w:rStyle w:val="shorttext"/>
          <w:lang w:val="en-US"/>
        </w:rPr>
        <w:t>be</w:t>
      </w:r>
      <w:proofErr w:type="gramEnd"/>
      <w:r w:rsidRPr="019F011B">
        <w:rPr>
          <w:rStyle w:val="shorttext"/>
          <w:lang w:val="en-US"/>
        </w:rPr>
        <w:t xml:space="preserve"> an </w:t>
      </w:r>
      <w:r>
        <w:rPr>
          <w:rStyle w:val="shorttext"/>
          <w:lang w:val="en-US"/>
        </w:rPr>
        <w:t>I</w:t>
      </w:r>
      <w:r w:rsidRPr="019F011B">
        <w:rPr>
          <w:rStyle w:val="shorttext"/>
          <w:lang w:val="en-US"/>
        </w:rPr>
        <w:t xml:space="preserve">nterconnection </w:t>
      </w:r>
      <w:r>
        <w:rPr>
          <w:rStyle w:val="shorttext"/>
          <w:lang w:val="en-US"/>
        </w:rPr>
        <w:t>P</w:t>
      </w:r>
      <w:r w:rsidRPr="019F011B">
        <w:rPr>
          <w:rStyle w:val="shorttext"/>
          <w:lang w:val="en-US"/>
        </w:rPr>
        <w:t xml:space="preserve">oint </w:t>
      </w:r>
      <w:r w:rsidR="00075297">
        <w:rPr>
          <w:rStyle w:val="shorttext"/>
          <w:lang w:val="en-US"/>
        </w:rPr>
        <w:t>as of 1 April 2020</w:t>
      </w:r>
      <w:r w:rsidRPr="019F011B">
        <w:rPr>
          <w:rStyle w:val="shorttext"/>
          <w:lang w:val="en-US"/>
        </w:rPr>
        <w:t>.</w:t>
      </w:r>
      <w:r w:rsidR="00626FC1">
        <w:rPr>
          <w:rStyle w:val="shorttext"/>
          <w:lang w:val="en-US"/>
        </w:rPr>
        <w:t xml:space="preserve"> </w:t>
      </w:r>
      <w:r w:rsidR="00F1487A">
        <w:rPr>
          <w:rStyle w:val="shorttext"/>
          <w:lang w:val="en-US"/>
        </w:rPr>
        <w:t xml:space="preserve">On the German side </w:t>
      </w:r>
      <w:proofErr w:type="spellStart"/>
      <w:r w:rsidR="00F1487A">
        <w:rPr>
          <w:rStyle w:val="shorttext"/>
          <w:lang w:val="en-US"/>
        </w:rPr>
        <w:t>Dinxperlo</w:t>
      </w:r>
      <w:proofErr w:type="spellEnd"/>
      <w:r w:rsidR="0075494B">
        <w:rPr>
          <w:rStyle w:val="shorttext"/>
          <w:lang w:val="en-US"/>
        </w:rPr>
        <w:t xml:space="preserve"> will remain </w:t>
      </w:r>
      <w:r w:rsidR="00094BA9">
        <w:rPr>
          <w:rStyle w:val="shorttext"/>
          <w:lang w:val="en-US"/>
        </w:rPr>
        <w:t xml:space="preserve">as </w:t>
      </w:r>
      <w:r w:rsidR="00094BA9" w:rsidRPr="019F011B">
        <w:rPr>
          <w:rStyle w:val="shorttext"/>
          <w:lang w:val="en-US"/>
        </w:rPr>
        <w:t>a connection point</w:t>
      </w:r>
      <w:r w:rsidR="00094BA9">
        <w:rPr>
          <w:rStyle w:val="shorttext"/>
          <w:lang w:val="en-US"/>
        </w:rPr>
        <w:t xml:space="preserve"> i</w:t>
      </w:r>
      <w:r w:rsidRPr="019F011B">
        <w:rPr>
          <w:rStyle w:val="shorttext"/>
          <w:lang w:val="en-US"/>
        </w:rPr>
        <w:t xml:space="preserve">n the market area </w:t>
      </w:r>
      <w:r w:rsidR="00DE4919">
        <w:rPr>
          <w:rStyle w:val="shorttext"/>
          <w:lang w:val="en-US"/>
        </w:rPr>
        <w:t>THE</w:t>
      </w:r>
      <w:r w:rsidRPr="019F011B">
        <w:rPr>
          <w:rStyle w:val="shorttext"/>
          <w:lang w:val="en-US"/>
        </w:rPr>
        <w:t>.</w:t>
      </w:r>
      <w:r>
        <w:rPr>
          <w:rStyle w:val="shorttext"/>
          <w:lang w:val="en-US"/>
        </w:rPr>
        <w:t xml:space="preserve"> </w:t>
      </w:r>
    </w:p>
    <w:p w14:paraId="3509A14C" w14:textId="77777777" w:rsidR="00256933" w:rsidRDefault="00256933" w:rsidP="00BA5335">
      <w:pPr>
        <w:rPr>
          <w:rStyle w:val="shorttext"/>
          <w:lang w:val="en-US"/>
        </w:rPr>
      </w:pPr>
      <w:r>
        <w:rPr>
          <w:rStyle w:val="shorttext"/>
          <w:lang w:val="en-US"/>
        </w:rPr>
        <w:t>[…]</w:t>
      </w:r>
    </w:p>
    <w:p w14:paraId="741CD6B0" w14:textId="45697814" w:rsidR="00E34051" w:rsidRDefault="00B51FDF" w:rsidP="009303A4">
      <w:pPr>
        <w:rPr>
          <w:rStyle w:val="shorttext"/>
          <w:lang w:val="en-US"/>
        </w:rPr>
      </w:pPr>
      <w:r>
        <w:rPr>
          <w:rStyle w:val="shorttext"/>
          <w:lang w:val="en-US"/>
        </w:rPr>
        <w:t>For the avoidance of doubt, t</w:t>
      </w:r>
      <w:r w:rsidR="00E34051">
        <w:rPr>
          <w:rStyle w:val="shorttext"/>
          <w:lang w:val="en-US"/>
        </w:rPr>
        <w:t xml:space="preserve">he H-gas Interconnection Point Oude </w:t>
      </w:r>
      <w:proofErr w:type="spellStart"/>
      <w:r w:rsidR="00E34051">
        <w:rPr>
          <w:rStyle w:val="shorttext"/>
          <w:lang w:val="en-US"/>
        </w:rPr>
        <w:t>Statenzijl</w:t>
      </w:r>
      <w:proofErr w:type="spellEnd"/>
      <w:r w:rsidR="00E34051">
        <w:rPr>
          <w:rStyle w:val="shorttext"/>
          <w:lang w:val="en-US"/>
        </w:rPr>
        <w:t xml:space="preserve"> GTG-H/</w:t>
      </w:r>
      <w:proofErr w:type="spellStart"/>
      <w:r w:rsidR="00E34051">
        <w:rPr>
          <w:rStyle w:val="shorttext"/>
          <w:lang w:val="en-US"/>
        </w:rPr>
        <w:t>Bunde</w:t>
      </w:r>
      <w:proofErr w:type="spellEnd"/>
      <w:r w:rsidR="00E34051">
        <w:rPr>
          <w:rStyle w:val="shorttext"/>
          <w:lang w:val="en-US"/>
        </w:rPr>
        <w:t xml:space="preserve"> West is part of this L-gas VIP Agreement </w:t>
      </w:r>
      <w:r>
        <w:rPr>
          <w:rStyle w:val="shorttext"/>
          <w:lang w:val="en-US"/>
        </w:rPr>
        <w:t xml:space="preserve">only </w:t>
      </w:r>
      <w:r w:rsidR="00E34051">
        <w:rPr>
          <w:rStyle w:val="shorttext"/>
          <w:lang w:val="en-US"/>
        </w:rPr>
        <w:t xml:space="preserve">for technical purposes. The purpose of this Interconnection Point is to supply H-gas to a blending facility operated by GTG. Hence, the blending facility offers opportunities to inject H-gas into the L-gas system of GTG. However, the capacities of Oude </w:t>
      </w:r>
      <w:proofErr w:type="spellStart"/>
      <w:r w:rsidR="00E34051">
        <w:rPr>
          <w:rStyle w:val="shorttext"/>
          <w:lang w:val="en-US"/>
        </w:rPr>
        <w:t>Statenzijl</w:t>
      </w:r>
      <w:proofErr w:type="spellEnd"/>
      <w:r w:rsidR="00E34051">
        <w:rPr>
          <w:rStyle w:val="shorttext"/>
          <w:lang w:val="en-US"/>
        </w:rPr>
        <w:t xml:space="preserve"> GTG-H/</w:t>
      </w:r>
      <w:proofErr w:type="spellStart"/>
      <w:r w:rsidR="00E34051">
        <w:rPr>
          <w:rStyle w:val="shorttext"/>
          <w:lang w:val="en-US"/>
        </w:rPr>
        <w:t>Bunde</w:t>
      </w:r>
      <w:proofErr w:type="spellEnd"/>
      <w:r w:rsidR="00E34051">
        <w:rPr>
          <w:rStyle w:val="shorttext"/>
          <w:lang w:val="en-US"/>
        </w:rPr>
        <w:t xml:space="preserve">-West shall not be marketed via PRISMA. Nevertheless, the Parties agree that the Interconnection Point Oude </w:t>
      </w:r>
      <w:proofErr w:type="spellStart"/>
      <w:r w:rsidR="00E34051">
        <w:rPr>
          <w:rStyle w:val="shorttext"/>
          <w:lang w:val="en-US"/>
        </w:rPr>
        <w:t>Statenzijl</w:t>
      </w:r>
      <w:proofErr w:type="spellEnd"/>
      <w:r w:rsidR="00E34051">
        <w:rPr>
          <w:rStyle w:val="shorttext"/>
          <w:lang w:val="en-US"/>
        </w:rPr>
        <w:t xml:space="preserve"> GTG-H/</w:t>
      </w:r>
      <w:proofErr w:type="spellStart"/>
      <w:r w:rsidR="00E34051">
        <w:rPr>
          <w:rStyle w:val="shorttext"/>
          <w:lang w:val="en-US"/>
        </w:rPr>
        <w:t>Bunde</w:t>
      </w:r>
      <w:proofErr w:type="spellEnd"/>
      <w:r w:rsidR="00E34051">
        <w:rPr>
          <w:rStyle w:val="shorttext"/>
          <w:lang w:val="en-US"/>
        </w:rPr>
        <w:t xml:space="preserve">-West </w:t>
      </w:r>
      <w:r>
        <w:rPr>
          <w:rStyle w:val="shorttext"/>
          <w:lang w:val="en-US"/>
        </w:rPr>
        <w:t xml:space="preserve">will </w:t>
      </w:r>
      <w:r w:rsidR="00E34051">
        <w:rPr>
          <w:rStyle w:val="shorttext"/>
          <w:lang w:val="en-US"/>
        </w:rPr>
        <w:t>be</w:t>
      </w:r>
      <w:r>
        <w:rPr>
          <w:rStyle w:val="shorttext"/>
          <w:lang w:val="en-US"/>
        </w:rPr>
        <w:t xml:space="preserve"> a part of</w:t>
      </w:r>
      <w:r w:rsidR="00E34051">
        <w:rPr>
          <w:rStyle w:val="shorttext"/>
          <w:lang w:val="en-US"/>
        </w:rPr>
        <w:t xml:space="preserve"> </w:t>
      </w:r>
      <w:bookmarkStart w:id="0" w:name="_GoBack"/>
      <w:bookmarkEnd w:id="0"/>
      <w:r w:rsidR="00E34051">
        <w:rPr>
          <w:rStyle w:val="shorttext"/>
          <w:lang w:val="en-US"/>
        </w:rPr>
        <w:t>the relevant H-gas VIP Agreement once the market conversion shift from L-gas to H-gas in the grid of GTG is completed. The market conversion shift is expected to be completed in 2027.</w:t>
      </w:r>
    </w:p>
    <w:p w14:paraId="3670A796" w14:textId="1FC17628" w:rsidR="00910F49" w:rsidRDefault="00934109" w:rsidP="019F011B">
      <w:pPr>
        <w:rPr>
          <w:rStyle w:val="shorttext"/>
          <w:lang w:val="en-US"/>
        </w:rPr>
      </w:pPr>
      <w:r>
        <w:rPr>
          <w:rStyle w:val="shorttext"/>
          <w:lang w:val="en-US"/>
        </w:rPr>
        <w:t>[…]</w:t>
      </w:r>
    </w:p>
    <w:p w14:paraId="09E5F6C2" w14:textId="74061ABE" w:rsidR="009E5173" w:rsidRPr="00DD681D" w:rsidRDefault="019F011B" w:rsidP="019F011B">
      <w:pPr>
        <w:spacing w:before="120"/>
        <w:jc w:val="center"/>
        <w:rPr>
          <w:rFonts w:eastAsia="Arial" w:cs="Arial"/>
          <w:b/>
          <w:bCs/>
          <w:sz w:val="28"/>
          <w:szCs w:val="28"/>
          <w:lang w:val="en-US"/>
        </w:rPr>
      </w:pPr>
      <w:r w:rsidRPr="019F011B">
        <w:rPr>
          <w:rFonts w:eastAsia="Arial" w:cs="Arial"/>
          <w:b/>
          <w:bCs/>
          <w:sz w:val="28"/>
          <w:szCs w:val="28"/>
          <w:lang w:val="en-US"/>
        </w:rPr>
        <w:t>Article 1 - Definitions</w:t>
      </w:r>
    </w:p>
    <w:p w14:paraId="2E3B2368" w14:textId="6FD812FF" w:rsidR="000B0AE9" w:rsidRDefault="000B0AE9" w:rsidP="000B0AE9">
      <w:pPr>
        <w:spacing w:before="120"/>
        <w:ind w:left="567" w:hanging="567"/>
        <w:rPr>
          <w:rFonts w:eastAsia="Arial" w:cs="Arial"/>
          <w:highlight w:val="lightGray"/>
          <w:lang w:val="en-US"/>
        </w:rPr>
      </w:pPr>
      <w:r w:rsidRPr="019F011B">
        <w:rPr>
          <w:rFonts w:eastAsia="Arial" w:cs="Arial"/>
          <w:lang w:val="en-US"/>
        </w:rPr>
        <w:t xml:space="preserve">Active System Operator: </w:t>
      </w:r>
      <w:r>
        <w:rPr>
          <w:rFonts w:eastAsia="Arial" w:cs="Arial"/>
          <w:lang w:val="en-US"/>
        </w:rPr>
        <w:t>A</w:t>
      </w:r>
      <w:r w:rsidRPr="019F011B">
        <w:rPr>
          <w:rFonts w:eastAsia="Arial" w:cs="Arial"/>
          <w:lang w:val="en-US"/>
        </w:rPr>
        <w:t xml:space="preserve">ccording to EASEE-gas CBP 2014-001/01 </w:t>
      </w:r>
      <w:bookmarkStart w:id="1" w:name="_Hlk3552300"/>
      <w:proofErr w:type="spellStart"/>
      <w:r w:rsidRPr="019F011B">
        <w:rPr>
          <w:rFonts w:eastAsia="Arial" w:cs="Arial"/>
          <w:lang w:val="en-US"/>
        </w:rPr>
        <w:t>Harmonisation</w:t>
      </w:r>
      <w:proofErr w:type="spellEnd"/>
      <w:r w:rsidRPr="019F011B">
        <w:rPr>
          <w:rFonts w:eastAsia="Arial" w:cs="Arial"/>
          <w:lang w:val="en-US"/>
        </w:rPr>
        <w:t xml:space="preserve"> of the Nomination and Matching Process for Double-Sided and Single-Sided Nomination</w:t>
      </w:r>
      <w:bookmarkEnd w:id="1"/>
      <w:r w:rsidR="004B6B4B">
        <w:rPr>
          <w:rFonts w:eastAsia="Arial" w:cs="Arial"/>
          <w:lang w:val="en-US"/>
        </w:rPr>
        <w:t xml:space="preserve"> </w:t>
      </w:r>
      <w:r w:rsidR="00770A4F">
        <w:rPr>
          <w:rFonts w:eastAsia="Arial" w:cs="Arial"/>
          <w:lang w:val="en-US"/>
        </w:rPr>
        <w:t xml:space="preserve">(hereinafter referred to as EASEE-gas CBP 2014-001/01) </w:t>
      </w:r>
      <w:r w:rsidR="004B6B4B">
        <w:rPr>
          <w:rFonts w:eastAsia="Arial" w:cs="Arial"/>
          <w:lang w:val="en-US"/>
        </w:rPr>
        <w:t>or any updates</w:t>
      </w:r>
      <w:r>
        <w:rPr>
          <w:rFonts w:eastAsia="Arial" w:cs="Arial"/>
          <w:lang w:val="en-US"/>
        </w:rPr>
        <w:t>;</w:t>
      </w:r>
    </w:p>
    <w:p w14:paraId="12040156" w14:textId="392522B2" w:rsidR="006D38F6" w:rsidRPr="00E11E66" w:rsidRDefault="00934109" w:rsidP="00934109">
      <w:pPr>
        <w:pStyle w:val="Listenabsatz"/>
        <w:numPr>
          <w:ilvl w:val="0"/>
          <w:numId w:val="0"/>
        </w:numPr>
        <w:rPr>
          <w:lang w:val="en-US"/>
        </w:rPr>
      </w:pPr>
      <w:r>
        <w:rPr>
          <w:lang w:val="en-US"/>
        </w:rPr>
        <w:t>[….]</w:t>
      </w:r>
    </w:p>
    <w:p w14:paraId="5A1E6488" w14:textId="3FBAEFBC" w:rsidR="000B0AE9" w:rsidRPr="00AB15B0" w:rsidRDefault="000B0AE9" w:rsidP="000B0AE9">
      <w:pPr>
        <w:spacing w:before="120"/>
        <w:ind w:left="567" w:hanging="567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lastRenderedPageBreak/>
        <w:t>Business</w:t>
      </w:r>
      <w:r w:rsidRPr="019F011B">
        <w:rPr>
          <w:lang w:val="en-US"/>
        </w:rPr>
        <w:t xml:space="preserve"> Day: Shall mean Monday to Friday, except 1</w:t>
      </w:r>
      <w:r w:rsidRPr="019F011B">
        <w:rPr>
          <w:vertAlign w:val="superscript"/>
          <w:lang w:val="en-US"/>
        </w:rPr>
        <w:t>st</w:t>
      </w:r>
      <w:r w:rsidRPr="019F011B">
        <w:rPr>
          <w:lang w:val="en-US"/>
        </w:rPr>
        <w:t> January, Good Friday, Easter Monday, 27</w:t>
      </w:r>
      <w:r w:rsidRPr="019F011B">
        <w:rPr>
          <w:vertAlign w:val="superscript"/>
          <w:lang w:val="en-US"/>
        </w:rPr>
        <w:t>th</w:t>
      </w:r>
      <w:r w:rsidRPr="019F011B">
        <w:rPr>
          <w:lang w:val="en-US"/>
        </w:rPr>
        <w:t xml:space="preserve"> April King’s Day, 1</w:t>
      </w:r>
      <w:r w:rsidRPr="019F011B">
        <w:rPr>
          <w:vertAlign w:val="superscript"/>
          <w:lang w:val="en-US"/>
        </w:rPr>
        <w:t>st</w:t>
      </w:r>
      <w:r w:rsidRPr="019F011B">
        <w:rPr>
          <w:lang w:val="en-US"/>
        </w:rPr>
        <w:t> </w:t>
      </w:r>
      <w:proofErr w:type="gramStart"/>
      <w:r w:rsidRPr="019F011B">
        <w:rPr>
          <w:lang w:val="en-US"/>
        </w:rPr>
        <w:t>May,</w:t>
      </w:r>
      <w:proofErr w:type="gramEnd"/>
      <w:r w:rsidRPr="019F011B">
        <w:rPr>
          <w:lang w:val="en-US"/>
        </w:rPr>
        <w:t xml:space="preserve"> 5</w:t>
      </w:r>
      <w:r w:rsidRPr="019F011B">
        <w:rPr>
          <w:vertAlign w:val="superscript"/>
          <w:lang w:val="en-US"/>
        </w:rPr>
        <w:t>th</w:t>
      </w:r>
      <w:r w:rsidRPr="019F011B">
        <w:rPr>
          <w:lang w:val="en-US"/>
        </w:rPr>
        <w:t xml:space="preserve"> May Liberation Day, Ascension of Christ, Whit Monday, Corpus Christi, 3</w:t>
      </w:r>
      <w:r w:rsidRPr="019F011B">
        <w:rPr>
          <w:vertAlign w:val="superscript"/>
          <w:lang w:val="en-US"/>
        </w:rPr>
        <w:t>rd</w:t>
      </w:r>
      <w:r w:rsidRPr="019F011B">
        <w:rPr>
          <w:lang w:val="en-US"/>
        </w:rPr>
        <w:t> October,</w:t>
      </w:r>
      <w:r w:rsidR="002B65FA">
        <w:rPr>
          <w:lang w:val="en-US"/>
        </w:rPr>
        <w:t xml:space="preserve"> 30</w:t>
      </w:r>
      <w:r w:rsidR="002B65FA" w:rsidRPr="00CC1047">
        <w:rPr>
          <w:vertAlign w:val="superscript"/>
          <w:lang w:val="en-US"/>
        </w:rPr>
        <w:t>th</w:t>
      </w:r>
      <w:r w:rsidR="002B65FA">
        <w:rPr>
          <w:lang w:val="en-US"/>
        </w:rPr>
        <w:t xml:space="preserve"> October,</w:t>
      </w:r>
      <w:r w:rsidRPr="019F011B">
        <w:rPr>
          <w:lang w:val="en-US"/>
        </w:rPr>
        <w:t xml:space="preserve"> 1</w:t>
      </w:r>
      <w:r w:rsidRPr="019F011B">
        <w:rPr>
          <w:vertAlign w:val="superscript"/>
          <w:lang w:val="en-US"/>
        </w:rPr>
        <w:t>st</w:t>
      </w:r>
      <w:r w:rsidRPr="019F011B">
        <w:rPr>
          <w:lang w:val="en-US"/>
        </w:rPr>
        <w:t> November, 24</w:t>
      </w:r>
      <w:r w:rsidRPr="019F011B">
        <w:rPr>
          <w:vertAlign w:val="superscript"/>
          <w:lang w:val="en-US"/>
        </w:rPr>
        <w:t>th</w:t>
      </w:r>
      <w:r w:rsidRPr="019F011B">
        <w:rPr>
          <w:lang w:val="en-US"/>
        </w:rPr>
        <w:t> to 26</w:t>
      </w:r>
      <w:r w:rsidRPr="019F011B">
        <w:rPr>
          <w:vertAlign w:val="superscript"/>
          <w:lang w:val="en-US"/>
        </w:rPr>
        <w:t>th</w:t>
      </w:r>
      <w:r w:rsidRPr="019F011B">
        <w:rPr>
          <w:lang w:val="en-US"/>
        </w:rPr>
        <w:t> December, 31</w:t>
      </w:r>
      <w:r w:rsidRPr="019F011B">
        <w:rPr>
          <w:vertAlign w:val="superscript"/>
          <w:lang w:val="en-US"/>
        </w:rPr>
        <w:t>st</w:t>
      </w:r>
      <w:r w:rsidRPr="019F011B">
        <w:rPr>
          <w:lang w:val="en-US"/>
        </w:rPr>
        <w:t> December</w:t>
      </w:r>
      <w:r>
        <w:rPr>
          <w:lang w:val="en-US"/>
        </w:rPr>
        <w:t>;</w:t>
      </w:r>
    </w:p>
    <w:p w14:paraId="142F3CDF" w14:textId="77777777" w:rsidR="000B0AE9" w:rsidRPr="000453AE" w:rsidRDefault="000B0AE9" w:rsidP="000B0AE9">
      <w:pPr>
        <w:spacing w:before="120"/>
        <w:ind w:left="567" w:hanging="567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 xml:space="preserve">Exceptional Event: </w:t>
      </w:r>
      <w:r>
        <w:rPr>
          <w:rFonts w:eastAsia="Arial" w:cs="Arial"/>
          <w:lang w:val="en-US"/>
        </w:rPr>
        <w:t>A</w:t>
      </w:r>
      <w:r w:rsidRPr="019F011B">
        <w:rPr>
          <w:rFonts w:eastAsia="Arial" w:cs="Arial"/>
          <w:lang w:val="en-US"/>
        </w:rPr>
        <w:t>ccording to Article 2 lit. a) INT NC</w:t>
      </w:r>
      <w:r>
        <w:rPr>
          <w:rFonts w:eastAsia="Arial" w:cs="Arial"/>
          <w:lang w:val="en-US"/>
        </w:rPr>
        <w:t>;</w:t>
      </w:r>
    </w:p>
    <w:p w14:paraId="35788828" w14:textId="0126336F" w:rsidR="00FC656C" w:rsidRDefault="000B0AE9" w:rsidP="00FC656C">
      <w:pPr>
        <w:spacing w:before="120"/>
        <w:ind w:left="567" w:hanging="567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 xml:space="preserve">Existing Capacity Contracts: Shall mean capacity contracts concluded before the </w:t>
      </w:r>
      <w:r w:rsidR="008B1E7B">
        <w:rPr>
          <w:rFonts w:eastAsia="Arial" w:cs="Arial"/>
          <w:lang w:val="en-US"/>
        </w:rPr>
        <w:t>1</w:t>
      </w:r>
      <w:r w:rsidR="008B1E7B" w:rsidRPr="008B3796">
        <w:rPr>
          <w:rFonts w:eastAsia="Arial" w:cs="Arial"/>
          <w:vertAlign w:val="superscript"/>
          <w:lang w:val="en-US"/>
        </w:rPr>
        <w:t>st</w:t>
      </w:r>
      <w:r w:rsidR="008B3796">
        <w:rPr>
          <w:rFonts w:eastAsia="Arial" w:cs="Arial"/>
          <w:vertAlign w:val="superscript"/>
          <w:lang w:val="en-US"/>
        </w:rPr>
        <w:t> </w:t>
      </w:r>
      <w:r w:rsidR="00770A4F" w:rsidRPr="00FA7661">
        <w:rPr>
          <w:rFonts w:eastAsia="Arial" w:cs="Arial"/>
          <w:lang w:val="en-US"/>
        </w:rPr>
        <w:t>of</w:t>
      </w:r>
      <w:r w:rsidR="00770A4F">
        <w:rPr>
          <w:rFonts w:eastAsia="Arial" w:cs="Arial"/>
          <w:vertAlign w:val="superscript"/>
          <w:lang w:val="en-US"/>
        </w:rPr>
        <w:t xml:space="preserve"> </w:t>
      </w:r>
      <w:r w:rsidR="008B1E7B">
        <w:rPr>
          <w:rFonts w:eastAsia="Arial" w:cs="Arial"/>
          <w:lang w:val="en-US"/>
        </w:rPr>
        <w:t>April 2020</w:t>
      </w:r>
      <w:r w:rsidRPr="019F011B">
        <w:rPr>
          <w:rFonts w:eastAsia="Arial" w:cs="Arial"/>
          <w:lang w:val="en-US"/>
        </w:rPr>
        <w:t xml:space="preserve"> </w:t>
      </w:r>
      <w:r w:rsidR="00162357">
        <w:rPr>
          <w:rFonts w:eastAsia="Arial" w:cs="Arial"/>
          <w:lang w:val="en-US"/>
        </w:rPr>
        <w:t>at the</w:t>
      </w:r>
      <w:r w:rsidRPr="019F011B">
        <w:rPr>
          <w:rFonts w:eastAsia="Arial" w:cs="Arial"/>
          <w:lang w:val="en-US"/>
        </w:rPr>
        <w:t xml:space="preserve"> respective Interconnection Points, with an exception of contracts concluded in the monthly </w:t>
      </w:r>
      <w:r w:rsidRPr="003778E5">
        <w:rPr>
          <w:rFonts w:eastAsia="Arial" w:cs="Arial"/>
          <w:lang w:val="en-US"/>
        </w:rPr>
        <w:t xml:space="preserve">auction of </w:t>
      </w:r>
      <w:r w:rsidR="00162357">
        <w:rPr>
          <w:rFonts w:eastAsia="Arial" w:cs="Arial"/>
          <w:lang w:val="en-US"/>
        </w:rPr>
        <w:t>March</w:t>
      </w:r>
      <w:r w:rsidR="00BD4861" w:rsidRPr="003778E5">
        <w:rPr>
          <w:rFonts w:eastAsia="Arial" w:cs="Arial"/>
          <w:lang w:val="en-US"/>
        </w:rPr>
        <w:t xml:space="preserve"> 202</w:t>
      </w:r>
      <w:r w:rsidR="00162357">
        <w:rPr>
          <w:rFonts w:eastAsia="Arial" w:cs="Arial"/>
          <w:lang w:val="en-US"/>
        </w:rPr>
        <w:t>0</w:t>
      </w:r>
      <w:r w:rsidR="00BD4861" w:rsidRPr="003778E5">
        <w:rPr>
          <w:rFonts w:eastAsia="Arial" w:cs="Arial"/>
          <w:lang w:val="en-US"/>
        </w:rPr>
        <w:t xml:space="preserve"> regarding </w:t>
      </w:r>
      <w:r w:rsidR="00162357">
        <w:rPr>
          <w:rFonts w:eastAsia="Arial" w:cs="Arial"/>
          <w:lang w:val="en-US"/>
        </w:rPr>
        <w:t>April</w:t>
      </w:r>
      <w:r w:rsidR="00BD4861" w:rsidRPr="003778E5">
        <w:rPr>
          <w:rFonts w:eastAsia="Arial" w:cs="Arial"/>
          <w:lang w:val="en-US"/>
        </w:rPr>
        <w:t xml:space="preserve"> 202</w:t>
      </w:r>
      <w:r w:rsidR="00162357">
        <w:rPr>
          <w:rFonts w:eastAsia="Arial" w:cs="Arial"/>
          <w:lang w:val="en-US"/>
        </w:rPr>
        <w:t>0</w:t>
      </w:r>
      <w:r w:rsidRPr="003778E5">
        <w:rPr>
          <w:rFonts w:eastAsia="Arial" w:cs="Arial"/>
          <w:lang w:val="en-US"/>
        </w:rPr>
        <w:t xml:space="preserve"> and the day-ahead and within-day auction on</w:t>
      </w:r>
      <w:r w:rsidR="00770A4F">
        <w:rPr>
          <w:rFonts w:eastAsia="Arial" w:cs="Arial"/>
          <w:lang w:val="en-US"/>
        </w:rPr>
        <w:t xml:space="preserve"> the</w:t>
      </w:r>
      <w:r w:rsidRPr="003778E5">
        <w:rPr>
          <w:rFonts w:eastAsia="Arial" w:cs="Arial"/>
          <w:lang w:val="en-US"/>
        </w:rPr>
        <w:t xml:space="preserve"> 3</w:t>
      </w:r>
      <w:r w:rsidR="00162357">
        <w:rPr>
          <w:rFonts w:eastAsia="Arial" w:cs="Arial"/>
          <w:lang w:val="en-US"/>
        </w:rPr>
        <w:t>1</w:t>
      </w:r>
      <w:r w:rsidR="00162357" w:rsidRPr="00DA5F03">
        <w:rPr>
          <w:rFonts w:eastAsia="Arial" w:cs="Arial"/>
          <w:vertAlign w:val="superscript"/>
          <w:lang w:val="en-US"/>
        </w:rPr>
        <w:t>st</w:t>
      </w:r>
      <w:r w:rsidR="008B3796">
        <w:rPr>
          <w:rFonts w:eastAsia="Arial" w:cs="Arial"/>
          <w:lang w:val="en-US"/>
        </w:rPr>
        <w:t> </w:t>
      </w:r>
      <w:r w:rsidR="00770A4F">
        <w:rPr>
          <w:rFonts w:eastAsia="Arial" w:cs="Arial"/>
          <w:lang w:val="en-US"/>
        </w:rPr>
        <w:t xml:space="preserve">of </w:t>
      </w:r>
      <w:r w:rsidR="00162357">
        <w:rPr>
          <w:rFonts w:eastAsia="Arial" w:cs="Arial"/>
          <w:lang w:val="en-US"/>
        </w:rPr>
        <w:t>March</w:t>
      </w:r>
      <w:r w:rsidR="00BD4861" w:rsidRPr="003778E5">
        <w:rPr>
          <w:rFonts w:eastAsia="Arial" w:cs="Arial"/>
          <w:lang w:val="en-US"/>
        </w:rPr>
        <w:t xml:space="preserve"> </w:t>
      </w:r>
      <w:r w:rsidRPr="003778E5">
        <w:rPr>
          <w:rFonts w:eastAsia="Arial" w:cs="Arial"/>
          <w:lang w:val="en-US"/>
        </w:rPr>
        <w:t>202</w:t>
      </w:r>
      <w:r w:rsidR="00162357">
        <w:rPr>
          <w:rFonts w:eastAsia="Arial" w:cs="Arial"/>
          <w:lang w:val="en-US"/>
        </w:rPr>
        <w:t>0</w:t>
      </w:r>
      <w:r w:rsidRPr="003778E5">
        <w:rPr>
          <w:rFonts w:eastAsia="Arial" w:cs="Arial"/>
          <w:lang w:val="en-US"/>
        </w:rPr>
        <w:t xml:space="preserve"> for the gas day </w:t>
      </w:r>
      <w:r w:rsidR="00BD4861" w:rsidRPr="003778E5">
        <w:rPr>
          <w:rFonts w:eastAsia="Arial" w:cs="Arial"/>
          <w:lang w:val="en-US"/>
        </w:rPr>
        <w:t>1</w:t>
      </w:r>
      <w:r w:rsidR="00162357" w:rsidRPr="008B3796">
        <w:rPr>
          <w:rFonts w:eastAsia="Arial" w:cs="Arial"/>
          <w:vertAlign w:val="superscript"/>
          <w:lang w:val="en-US"/>
        </w:rPr>
        <w:t>st</w:t>
      </w:r>
      <w:r w:rsidRPr="003778E5">
        <w:rPr>
          <w:rFonts w:eastAsia="Arial" w:cs="Arial"/>
          <w:lang w:val="en-US"/>
        </w:rPr>
        <w:t> </w:t>
      </w:r>
      <w:r w:rsidR="00770A4F">
        <w:rPr>
          <w:rFonts w:eastAsia="Arial" w:cs="Arial"/>
          <w:lang w:val="en-US"/>
        </w:rPr>
        <w:t xml:space="preserve">of </w:t>
      </w:r>
      <w:r w:rsidR="00162357">
        <w:rPr>
          <w:rFonts w:eastAsia="Arial" w:cs="Arial"/>
          <w:lang w:val="en-US"/>
        </w:rPr>
        <w:t>April</w:t>
      </w:r>
      <w:r w:rsidR="00BD4861" w:rsidRPr="003778E5">
        <w:rPr>
          <w:rFonts w:eastAsia="Arial" w:cs="Arial"/>
          <w:lang w:val="en-US"/>
        </w:rPr>
        <w:t xml:space="preserve"> </w:t>
      </w:r>
      <w:r w:rsidRPr="003778E5">
        <w:rPr>
          <w:rFonts w:eastAsia="Arial" w:cs="Arial"/>
          <w:lang w:val="en-US"/>
        </w:rPr>
        <w:t>202</w:t>
      </w:r>
      <w:r w:rsidR="00162357">
        <w:rPr>
          <w:rFonts w:eastAsia="Arial" w:cs="Arial"/>
          <w:lang w:val="en-US"/>
        </w:rPr>
        <w:t>0</w:t>
      </w:r>
      <w:r w:rsidRPr="003778E5">
        <w:rPr>
          <w:rFonts w:eastAsia="Arial" w:cs="Arial"/>
          <w:lang w:val="en-US"/>
        </w:rPr>
        <w:t xml:space="preserve"> </w:t>
      </w:r>
      <w:r w:rsidR="00770A4F">
        <w:rPr>
          <w:rFonts w:eastAsia="Arial" w:cs="Arial"/>
          <w:lang w:val="en-US"/>
        </w:rPr>
        <w:t xml:space="preserve">and </w:t>
      </w:r>
      <w:r w:rsidRPr="003778E5">
        <w:rPr>
          <w:rFonts w:eastAsia="Arial" w:cs="Arial"/>
          <w:lang w:val="en-US"/>
        </w:rPr>
        <w:t>onwar</w:t>
      </w:r>
      <w:r w:rsidRPr="019F011B">
        <w:rPr>
          <w:rFonts w:eastAsia="Arial" w:cs="Arial"/>
          <w:lang w:val="en-US"/>
        </w:rPr>
        <w:t>ds</w:t>
      </w:r>
      <w:r>
        <w:rPr>
          <w:rFonts w:eastAsia="Arial" w:cs="Arial"/>
          <w:lang w:val="en-US"/>
        </w:rPr>
        <w:t>;</w:t>
      </w:r>
    </w:p>
    <w:p w14:paraId="52C74DB7" w14:textId="5F157CFB" w:rsidR="00FC656C" w:rsidRDefault="00934109" w:rsidP="00FC656C">
      <w:pPr>
        <w:spacing w:before="120"/>
        <w:ind w:left="567" w:hanging="567"/>
        <w:rPr>
          <w:rFonts w:eastAsia="Arial" w:cs="Arial"/>
          <w:lang w:val="en-US"/>
        </w:rPr>
      </w:pPr>
      <w:r>
        <w:rPr>
          <w:rFonts w:eastAsia="Arial" w:cs="Arial"/>
          <w:lang w:val="en-US"/>
        </w:rPr>
        <w:t>[…]</w:t>
      </w:r>
    </w:p>
    <w:p w14:paraId="0E9DA2C1" w14:textId="0EA4C29E" w:rsidR="00585560" w:rsidRPr="00B05B3A" w:rsidRDefault="00585560" w:rsidP="00585560">
      <w:pPr>
        <w:spacing w:before="120"/>
        <w:ind w:left="567" w:hanging="567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 xml:space="preserve">Initiating System Operator: </w:t>
      </w:r>
      <w:r>
        <w:rPr>
          <w:rFonts w:eastAsia="Arial" w:cs="Arial"/>
          <w:lang w:val="en-US"/>
        </w:rPr>
        <w:t>A</w:t>
      </w:r>
      <w:r w:rsidRPr="019F011B">
        <w:rPr>
          <w:rFonts w:eastAsia="Arial" w:cs="Arial"/>
          <w:lang w:val="en-US"/>
        </w:rPr>
        <w:t>ccording to EASEE-gas CBP 2014-001/01</w:t>
      </w:r>
      <w:r w:rsidR="008774AD">
        <w:rPr>
          <w:rFonts w:eastAsia="Arial" w:cs="Arial"/>
          <w:lang w:val="en-US"/>
        </w:rPr>
        <w:t xml:space="preserve"> or any updates</w:t>
      </w:r>
      <w:r>
        <w:rPr>
          <w:rFonts w:eastAsia="Arial" w:cs="Arial"/>
          <w:lang w:val="en-US"/>
        </w:rPr>
        <w:t>;</w:t>
      </w:r>
    </w:p>
    <w:p w14:paraId="1A841AEE" w14:textId="77777777" w:rsidR="00585560" w:rsidRPr="00E370C9" w:rsidRDefault="00585560" w:rsidP="00585560">
      <w:pPr>
        <w:spacing w:before="120"/>
        <w:ind w:left="567" w:hanging="567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>INT NC: Commission Regulation (EU) 2015/703 of 30 April 2015 establishing a network code on interoperability and data exchange rules;</w:t>
      </w:r>
    </w:p>
    <w:p w14:paraId="011261D6" w14:textId="77777777" w:rsidR="00FC656C" w:rsidRPr="001A4164" w:rsidRDefault="00FC656C" w:rsidP="00FC656C">
      <w:pPr>
        <w:spacing w:before="120"/>
        <w:ind w:left="567" w:hanging="567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 xml:space="preserve">Interconnection Point(s): Shall mean one or </w:t>
      </w:r>
      <w:proofErr w:type="gramStart"/>
      <w:r w:rsidRPr="019F011B">
        <w:rPr>
          <w:rFonts w:eastAsia="Arial" w:cs="Arial"/>
          <w:lang w:val="en-US"/>
        </w:rPr>
        <w:t>all of</w:t>
      </w:r>
      <w:proofErr w:type="gramEnd"/>
      <w:r w:rsidRPr="019F011B">
        <w:rPr>
          <w:rFonts w:eastAsia="Arial" w:cs="Arial"/>
          <w:lang w:val="en-US"/>
        </w:rPr>
        <w:t xml:space="preserve"> the int</w:t>
      </w:r>
      <w:r w:rsidRPr="001A4164">
        <w:rPr>
          <w:rFonts w:eastAsia="Arial" w:cs="Arial"/>
          <w:lang w:val="en-US"/>
        </w:rPr>
        <w:t xml:space="preserve">erconnection points </w:t>
      </w:r>
    </w:p>
    <w:p w14:paraId="18DB19C0" w14:textId="4243DB2A" w:rsidR="00E279B5" w:rsidRPr="005C4801" w:rsidRDefault="00E279B5" w:rsidP="006D26F1">
      <w:pPr>
        <w:pStyle w:val="Listenabsatz"/>
        <w:numPr>
          <w:ilvl w:val="0"/>
          <w:numId w:val="41"/>
        </w:numPr>
        <w:spacing w:line="240" w:lineRule="auto"/>
        <w:rPr>
          <w:rStyle w:val="shorttext"/>
          <w:rFonts w:eastAsia="Times New Roman"/>
          <w:lang w:val="en-GB" w:eastAsia="de-DE"/>
        </w:rPr>
      </w:pPr>
      <w:bookmarkStart w:id="2" w:name="_Hlk69290204"/>
      <w:bookmarkStart w:id="3" w:name="_Hlk34915085"/>
      <w:r w:rsidRPr="00E279B5">
        <w:rPr>
          <w:rStyle w:val="shorttext"/>
          <w:lang w:val="en-US"/>
        </w:rPr>
        <w:t xml:space="preserve">Oude </w:t>
      </w:r>
      <w:proofErr w:type="spellStart"/>
      <w:r w:rsidRPr="00E279B5">
        <w:rPr>
          <w:rStyle w:val="shorttext"/>
          <w:lang w:val="en-US"/>
        </w:rPr>
        <w:t>Statenzijl</w:t>
      </w:r>
      <w:proofErr w:type="spellEnd"/>
      <w:r w:rsidRPr="00E279B5">
        <w:rPr>
          <w:rStyle w:val="shorttext"/>
          <w:lang w:val="en-US"/>
        </w:rPr>
        <w:t xml:space="preserve"> GUD-G/Oude </w:t>
      </w:r>
      <w:proofErr w:type="spellStart"/>
      <w:r w:rsidRPr="00E279B5">
        <w:rPr>
          <w:rStyle w:val="shorttext"/>
          <w:lang w:val="en-US"/>
        </w:rPr>
        <w:t>Statenzijl</w:t>
      </w:r>
      <w:proofErr w:type="spellEnd"/>
      <w:r w:rsidRPr="00E279B5">
        <w:rPr>
          <w:rStyle w:val="shorttext"/>
          <w:lang w:val="en-US"/>
        </w:rPr>
        <w:t xml:space="preserve">-L (TSOs: GTS and GUD), hereinafter referred to as </w:t>
      </w:r>
      <w:bookmarkStart w:id="4" w:name="_Hlk65229117"/>
      <w:r w:rsidRPr="00E279B5">
        <w:rPr>
          <w:rStyle w:val="shorttext"/>
          <w:lang w:val="en-US"/>
        </w:rPr>
        <w:t>OSZ-L GTS-GUD</w:t>
      </w:r>
      <w:bookmarkEnd w:id="4"/>
      <w:r>
        <w:rPr>
          <w:rStyle w:val="shorttext"/>
          <w:lang w:val="en-US"/>
        </w:rPr>
        <w:t>,</w:t>
      </w:r>
    </w:p>
    <w:p w14:paraId="403BA0D7" w14:textId="75C8C8CC" w:rsidR="00E279B5" w:rsidRPr="005C4801" w:rsidRDefault="00E279B5" w:rsidP="006D26F1">
      <w:pPr>
        <w:pStyle w:val="Listenabsatz"/>
        <w:numPr>
          <w:ilvl w:val="0"/>
          <w:numId w:val="41"/>
        </w:numPr>
        <w:spacing w:line="240" w:lineRule="auto"/>
        <w:rPr>
          <w:rStyle w:val="shorttext"/>
          <w:rFonts w:eastAsia="Times New Roman"/>
          <w:lang w:val="en-GB" w:eastAsia="de-DE"/>
        </w:rPr>
      </w:pPr>
      <w:r w:rsidRPr="005C4801">
        <w:rPr>
          <w:rStyle w:val="shorttext"/>
          <w:rFonts w:eastAsia="Times New Roman"/>
          <w:lang w:val="en-GB" w:eastAsia="de-DE"/>
        </w:rPr>
        <w:t xml:space="preserve">Oude </w:t>
      </w:r>
      <w:proofErr w:type="spellStart"/>
      <w:r w:rsidRPr="005C4801">
        <w:rPr>
          <w:rStyle w:val="shorttext"/>
          <w:rFonts w:eastAsia="Times New Roman"/>
          <w:lang w:val="en-GB" w:eastAsia="de-DE"/>
        </w:rPr>
        <w:t>Statenzijl</w:t>
      </w:r>
      <w:proofErr w:type="spellEnd"/>
      <w:r w:rsidRPr="005C4801">
        <w:rPr>
          <w:rStyle w:val="shorttext"/>
          <w:rFonts w:eastAsia="Times New Roman"/>
          <w:lang w:val="en-GB" w:eastAsia="de-DE"/>
        </w:rPr>
        <w:t xml:space="preserve"> GTG-G/Oude </w:t>
      </w:r>
      <w:proofErr w:type="spellStart"/>
      <w:r w:rsidRPr="005C4801">
        <w:rPr>
          <w:rStyle w:val="shorttext"/>
          <w:rFonts w:eastAsia="Times New Roman"/>
          <w:lang w:val="en-GB" w:eastAsia="de-DE"/>
        </w:rPr>
        <w:t>Statenzijl</w:t>
      </w:r>
      <w:proofErr w:type="spellEnd"/>
      <w:r w:rsidRPr="005C4801">
        <w:rPr>
          <w:rStyle w:val="shorttext"/>
          <w:rFonts w:eastAsia="Times New Roman"/>
          <w:lang w:val="en-GB" w:eastAsia="de-DE"/>
        </w:rPr>
        <w:t xml:space="preserve"> (TSOs: GTS and GTG), hereinafter referred to as OSZ-L GTS-GTG,</w:t>
      </w:r>
    </w:p>
    <w:p w14:paraId="6FE627D1" w14:textId="361CF3CB" w:rsidR="006D26F1" w:rsidRDefault="006D26F1" w:rsidP="006D26F1">
      <w:pPr>
        <w:pStyle w:val="Listenabsatz"/>
        <w:numPr>
          <w:ilvl w:val="0"/>
          <w:numId w:val="41"/>
        </w:numPr>
        <w:spacing w:line="240" w:lineRule="auto"/>
        <w:rPr>
          <w:rFonts w:eastAsia="Times New Roman"/>
          <w:lang w:val="nl-NL" w:eastAsia="de-DE"/>
        </w:rPr>
      </w:pPr>
      <w:r w:rsidRPr="005C4801">
        <w:rPr>
          <w:rStyle w:val="shorttext"/>
          <w:lang w:val="nl-NL"/>
        </w:rPr>
        <w:t>Oude</w:t>
      </w:r>
      <w:r w:rsidR="005429E1" w:rsidRPr="005C4801">
        <w:rPr>
          <w:rStyle w:val="shorttext"/>
          <w:lang w:val="nl-NL"/>
        </w:rPr>
        <w:t xml:space="preserve"> </w:t>
      </w:r>
      <w:r w:rsidRPr="005C4801">
        <w:rPr>
          <w:rStyle w:val="shorttext"/>
          <w:lang w:val="nl-NL"/>
        </w:rPr>
        <w:t xml:space="preserve">Statenzijl </w:t>
      </w:r>
      <w:r w:rsidR="00E279B5" w:rsidRPr="005C4801">
        <w:rPr>
          <w:rStyle w:val="shorttext"/>
          <w:lang w:val="nl-NL"/>
        </w:rPr>
        <w:t xml:space="preserve">GTG-H/Bunde-West </w:t>
      </w:r>
      <w:bookmarkEnd w:id="2"/>
      <w:r w:rsidRPr="005C4801">
        <w:rPr>
          <w:rStyle w:val="shorttext"/>
          <w:lang w:val="nl-NL"/>
        </w:rPr>
        <w:t>(TSOs</w:t>
      </w:r>
      <w:r w:rsidR="009345FE" w:rsidRPr="005C4801">
        <w:rPr>
          <w:rStyle w:val="shorttext"/>
          <w:lang w:val="nl-NL"/>
        </w:rPr>
        <w:t>:</w:t>
      </w:r>
      <w:r w:rsidRPr="005C4801">
        <w:rPr>
          <w:rStyle w:val="shorttext"/>
          <w:lang w:val="nl-NL"/>
        </w:rPr>
        <w:t xml:space="preserve"> GTS</w:t>
      </w:r>
      <w:r w:rsidR="00E279B5">
        <w:rPr>
          <w:rStyle w:val="shorttext"/>
          <w:lang w:val="nl-NL"/>
        </w:rPr>
        <w:t xml:space="preserve"> and</w:t>
      </w:r>
      <w:r w:rsidRPr="005C4801">
        <w:rPr>
          <w:rStyle w:val="shorttext"/>
          <w:lang w:val="nl-NL"/>
        </w:rPr>
        <w:t xml:space="preserve"> GTG</w:t>
      </w:r>
      <w:r w:rsidR="00E279B5" w:rsidRPr="00C03363">
        <w:rPr>
          <w:rStyle w:val="shorttext"/>
          <w:lang w:val="nl-NL"/>
        </w:rPr>
        <w:t xml:space="preserve">), hereinafter referred to as </w:t>
      </w:r>
      <w:bookmarkStart w:id="5" w:name="_Hlk65229221"/>
      <w:r w:rsidR="00E279B5" w:rsidRPr="00C03363">
        <w:rPr>
          <w:rStyle w:val="shorttext"/>
          <w:lang w:val="nl-NL"/>
        </w:rPr>
        <w:t>OSZ/Bunde-H GTS-GTG</w:t>
      </w:r>
      <w:bookmarkEnd w:id="5"/>
    </w:p>
    <w:p w14:paraId="01CA205F" w14:textId="36E45037" w:rsidR="006D26F1" w:rsidRPr="00263DE1" w:rsidRDefault="006D26F1" w:rsidP="006D26F1">
      <w:pPr>
        <w:pStyle w:val="Listenabsatz"/>
        <w:numPr>
          <w:ilvl w:val="0"/>
          <w:numId w:val="41"/>
        </w:numPr>
        <w:spacing w:line="240" w:lineRule="auto"/>
        <w:rPr>
          <w:rFonts w:eastAsia="Times New Roman"/>
          <w:lang w:val="nl-NL" w:eastAsia="de-DE"/>
        </w:rPr>
      </w:pPr>
      <w:r w:rsidRPr="00263DE1">
        <w:rPr>
          <w:rFonts w:eastAsia="Times New Roman"/>
          <w:lang w:val="nl-NL" w:eastAsia="de-DE"/>
        </w:rPr>
        <w:t xml:space="preserve">Winterswijk/Vreden (TSOs: GTS and OGE), </w:t>
      </w:r>
    </w:p>
    <w:p w14:paraId="42488280" w14:textId="77777777" w:rsidR="006D26F1" w:rsidRPr="00263DE1" w:rsidRDefault="006D26F1" w:rsidP="006D26F1">
      <w:pPr>
        <w:pStyle w:val="Listenabsatz"/>
        <w:numPr>
          <w:ilvl w:val="0"/>
          <w:numId w:val="41"/>
        </w:numPr>
        <w:spacing w:line="240" w:lineRule="auto"/>
        <w:ind w:left="708" w:hanging="348"/>
        <w:rPr>
          <w:rFonts w:eastAsia="Times New Roman"/>
          <w:lang w:val="nl-NL" w:eastAsia="de-DE"/>
        </w:rPr>
      </w:pPr>
      <w:r w:rsidRPr="00263DE1">
        <w:rPr>
          <w:rFonts w:eastAsia="Times New Roman"/>
          <w:lang w:val="nl-NL" w:eastAsia="de-DE"/>
        </w:rPr>
        <w:t>Zevenaar/Elten (TSOs: GTS, OGE and TG),</w:t>
      </w:r>
    </w:p>
    <w:p w14:paraId="72C345DC" w14:textId="77777777" w:rsidR="006D26F1" w:rsidRPr="00263DE1" w:rsidRDefault="006D26F1" w:rsidP="006D26F1">
      <w:pPr>
        <w:pStyle w:val="Listenabsatz"/>
        <w:numPr>
          <w:ilvl w:val="0"/>
          <w:numId w:val="41"/>
        </w:numPr>
        <w:spacing w:line="240" w:lineRule="auto"/>
        <w:rPr>
          <w:rFonts w:eastAsia="Times New Roman"/>
          <w:lang w:val="nl-NL" w:eastAsia="de-DE"/>
        </w:rPr>
      </w:pPr>
      <w:r w:rsidRPr="00263DE1">
        <w:rPr>
          <w:rFonts w:eastAsia="Times New Roman"/>
          <w:lang w:val="nl-NL" w:eastAsia="de-DE"/>
        </w:rPr>
        <w:t xml:space="preserve">Tegelen (TSOs: GTS and OGE), </w:t>
      </w:r>
    </w:p>
    <w:p w14:paraId="485C0634" w14:textId="77777777" w:rsidR="006D26F1" w:rsidRPr="00B2455D" w:rsidRDefault="006D26F1" w:rsidP="006D26F1">
      <w:pPr>
        <w:pStyle w:val="Listenabsatz"/>
        <w:numPr>
          <w:ilvl w:val="0"/>
          <w:numId w:val="41"/>
        </w:numPr>
        <w:spacing w:line="240" w:lineRule="auto"/>
        <w:rPr>
          <w:rFonts w:eastAsia="Times New Roman"/>
          <w:lang w:val="en-US" w:eastAsia="de-DE"/>
        </w:rPr>
      </w:pPr>
      <w:proofErr w:type="spellStart"/>
      <w:r w:rsidRPr="00B2455D">
        <w:rPr>
          <w:rFonts w:eastAsia="Times New Roman"/>
          <w:lang w:val="en-US" w:eastAsia="de-DE"/>
        </w:rPr>
        <w:t>Haanrade</w:t>
      </w:r>
      <w:proofErr w:type="spellEnd"/>
      <w:r w:rsidRPr="00B2455D">
        <w:rPr>
          <w:rFonts w:eastAsia="Times New Roman"/>
          <w:lang w:val="en-US" w:eastAsia="de-DE"/>
        </w:rPr>
        <w:t xml:space="preserve"> (TSOs: GTS and TG),</w:t>
      </w:r>
    </w:p>
    <w:p w14:paraId="0D66C758" w14:textId="77777777" w:rsidR="006D26F1" w:rsidRPr="00B2455D" w:rsidRDefault="006D26F1" w:rsidP="006D26F1">
      <w:pPr>
        <w:pStyle w:val="Listenabsatz"/>
        <w:numPr>
          <w:ilvl w:val="0"/>
          <w:numId w:val="41"/>
        </w:numPr>
        <w:spacing w:line="240" w:lineRule="auto"/>
        <w:rPr>
          <w:rFonts w:eastAsia="Times New Roman"/>
          <w:lang w:val="en-US" w:eastAsia="de-DE"/>
        </w:rPr>
      </w:pPr>
      <w:proofErr w:type="spellStart"/>
      <w:r w:rsidRPr="00B2455D">
        <w:rPr>
          <w:rFonts w:eastAsia="Times New Roman"/>
          <w:lang w:val="en-US" w:eastAsia="de-DE"/>
        </w:rPr>
        <w:t>Dinxperlo</w:t>
      </w:r>
      <w:proofErr w:type="spellEnd"/>
      <w:r w:rsidRPr="00B2455D">
        <w:rPr>
          <w:rFonts w:eastAsia="Times New Roman"/>
          <w:lang w:val="en-US" w:eastAsia="de-DE"/>
        </w:rPr>
        <w:t xml:space="preserve"> (TSO: GTS and distribution system operator BEW) with reference to Preamble</w:t>
      </w:r>
      <w:r>
        <w:rPr>
          <w:rFonts w:eastAsia="Times New Roman"/>
          <w:lang w:val="en-US" w:eastAsia="de-DE"/>
        </w:rPr>
        <w:t>;</w:t>
      </w:r>
    </w:p>
    <w:bookmarkEnd w:id="3"/>
    <w:p w14:paraId="5909D45B" w14:textId="00BB7CCE" w:rsidR="00585560" w:rsidRDefault="00585560" w:rsidP="00FB57A3">
      <w:pPr>
        <w:spacing w:before="120"/>
        <w:ind w:left="567" w:hanging="567"/>
        <w:rPr>
          <w:rFonts w:eastAsia="Arial" w:cs="Arial"/>
          <w:lang w:val="en-US"/>
        </w:rPr>
      </w:pPr>
      <w:r w:rsidRPr="005C4801">
        <w:rPr>
          <w:rFonts w:eastAsia="Arial" w:cs="Arial"/>
          <w:lang w:val="en-US"/>
        </w:rPr>
        <w:t>Matching</w:t>
      </w:r>
      <w:r w:rsidRPr="019F011B">
        <w:rPr>
          <w:rFonts w:eastAsia="Arial" w:cs="Arial"/>
          <w:lang w:val="en-US"/>
        </w:rPr>
        <w:t xml:space="preserve"> System Operator: </w:t>
      </w:r>
      <w:r>
        <w:rPr>
          <w:rFonts w:eastAsia="Arial" w:cs="Arial"/>
          <w:lang w:val="en-US"/>
        </w:rPr>
        <w:t>A</w:t>
      </w:r>
      <w:r w:rsidRPr="019F011B">
        <w:rPr>
          <w:rFonts w:eastAsia="Arial" w:cs="Arial"/>
          <w:lang w:val="en-US"/>
        </w:rPr>
        <w:t>ccording to EASEE-gas CBP 2014-001/01</w:t>
      </w:r>
      <w:r w:rsidR="008774AD">
        <w:rPr>
          <w:rFonts w:eastAsia="Arial" w:cs="Arial"/>
          <w:lang w:val="en-US"/>
        </w:rPr>
        <w:t xml:space="preserve"> or any updates</w:t>
      </w:r>
      <w:r w:rsidRPr="019F011B">
        <w:rPr>
          <w:rFonts w:eastAsia="Arial" w:cs="Arial"/>
          <w:lang w:val="en-US"/>
        </w:rPr>
        <w:t>;</w:t>
      </w:r>
    </w:p>
    <w:p w14:paraId="33AF9565" w14:textId="71DD9E59" w:rsidR="00B617AA" w:rsidRPr="00E370C9" w:rsidRDefault="00934109" w:rsidP="00585560">
      <w:pPr>
        <w:spacing w:before="120"/>
        <w:ind w:left="567" w:hanging="567"/>
        <w:rPr>
          <w:rFonts w:eastAsia="Arial" w:cs="Arial"/>
          <w:lang w:val="en-US"/>
        </w:rPr>
      </w:pPr>
      <w:r>
        <w:rPr>
          <w:rFonts w:eastAsia="Arial" w:cs="Arial"/>
          <w:lang w:val="en-US"/>
        </w:rPr>
        <w:t>[…]</w:t>
      </w:r>
    </w:p>
    <w:p w14:paraId="6924943A" w14:textId="1219B2F2" w:rsidR="00585560" w:rsidRPr="00E370C9" w:rsidRDefault="00585560" w:rsidP="00585560">
      <w:pPr>
        <w:spacing w:before="120"/>
        <w:ind w:left="567" w:hanging="567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 xml:space="preserve">New Capacity Contracts: </w:t>
      </w:r>
      <w:r w:rsidR="008266AE">
        <w:rPr>
          <w:rFonts w:eastAsia="Arial" w:cs="Arial"/>
          <w:lang w:val="en-US"/>
        </w:rPr>
        <w:t>Shall mean capacity contracts concluded for periods starting from 1</w:t>
      </w:r>
      <w:r w:rsidR="008266AE">
        <w:rPr>
          <w:rFonts w:eastAsia="Arial" w:cs="Arial"/>
          <w:vertAlign w:val="superscript"/>
          <w:lang w:val="en-US"/>
        </w:rPr>
        <w:t>st</w:t>
      </w:r>
      <w:r w:rsidR="008266AE">
        <w:rPr>
          <w:rFonts w:eastAsia="Arial" w:cs="Arial"/>
          <w:lang w:val="en-US"/>
        </w:rPr>
        <w:t xml:space="preserve"> of October 2021 at the </w:t>
      </w:r>
      <w:r w:rsidR="008266AE" w:rsidRPr="00CC58C6">
        <w:rPr>
          <w:rFonts w:eastAsia="Arial" w:cs="Arial"/>
          <w:lang w:val="en-US"/>
        </w:rPr>
        <w:t>VIP</w:t>
      </w:r>
      <w:r w:rsidR="008266AE">
        <w:rPr>
          <w:rFonts w:eastAsia="Arial" w:cs="Arial"/>
          <w:lang w:val="en-US"/>
        </w:rPr>
        <w:t xml:space="preserve"> </w:t>
      </w:r>
      <w:r w:rsidR="008266AE" w:rsidRPr="00CC58C6">
        <w:rPr>
          <w:rFonts w:eastAsia="Arial" w:cs="Arial"/>
          <w:lang w:val="en-US"/>
        </w:rPr>
        <w:t>TTF-THE-</w:t>
      </w:r>
      <w:r w:rsidR="0064017B">
        <w:rPr>
          <w:rFonts w:eastAsia="Arial" w:cs="Arial"/>
          <w:lang w:val="en-US"/>
        </w:rPr>
        <w:t>L</w:t>
      </w:r>
      <w:r w:rsidR="008266AE">
        <w:rPr>
          <w:rFonts w:eastAsia="Arial" w:cs="Arial"/>
          <w:lang w:val="en-US"/>
        </w:rPr>
        <w:t xml:space="preserve">, and contracts </w:t>
      </w:r>
      <w:r w:rsidR="008266AE">
        <w:rPr>
          <w:rFonts w:eastAsia="Arial" w:cs="Arial"/>
          <w:lang w:val="en-US"/>
        </w:rPr>
        <w:lastRenderedPageBreak/>
        <w:t>concluded for periods starting 1</w:t>
      </w:r>
      <w:r w:rsidR="008266AE" w:rsidRPr="006C27BC">
        <w:rPr>
          <w:rFonts w:eastAsia="Arial" w:cs="Arial"/>
          <w:vertAlign w:val="superscript"/>
          <w:lang w:val="en-US"/>
        </w:rPr>
        <w:t>st</w:t>
      </w:r>
      <w:r w:rsidR="008266AE">
        <w:rPr>
          <w:rFonts w:eastAsia="Arial" w:cs="Arial"/>
          <w:lang w:val="en-US"/>
        </w:rPr>
        <w:t xml:space="preserve"> of April 2020 and onwards at the VIP</w:t>
      </w:r>
      <w:r w:rsidR="008266AE">
        <w:rPr>
          <w:rFonts w:eastAsia="Arial" w:cs="Arial"/>
          <w:lang w:val="en-US"/>
        </w:rPr>
        <w:noBreakHyphen/>
        <w:t>TTF</w:t>
      </w:r>
      <w:r w:rsidR="008266AE">
        <w:rPr>
          <w:rFonts w:eastAsia="Arial" w:cs="Arial"/>
          <w:lang w:val="en-US"/>
        </w:rPr>
        <w:noBreakHyphen/>
        <w:t>NCG-</w:t>
      </w:r>
      <w:r w:rsidR="0064017B">
        <w:rPr>
          <w:rFonts w:eastAsia="Arial" w:cs="Arial"/>
          <w:lang w:val="en-US"/>
        </w:rPr>
        <w:t>L</w:t>
      </w:r>
      <w:r w:rsidR="008266AE">
        <w:rPr>
          <w:rFonts w:eastAsia="Arial" w:cs="Arial"/>
          <w:lang w:val="en-US"/>
        </w:rPr>
        <w:t>, VIP-TTF-GASPOOL-</w:t>
      </w:r>
      <w:r w:rsidR="0064017B">
        <w:rPr>
          <w:rFonts w:eastAsia="Arial" w:cs="Arial"/>
          <w:lang w:val="en-US"/>
        </w:rPr>
        <w:t>L</w:t>
      </w:r>
      <w:r w:rsidR="008266AE">
        <w:rPr>
          <w:rFonts w:eastAsia="Arial" w:cs="Arial"/>
          <w:lang w:val="en-US"/>
        </w:rPr>
        <w:t>, together with contracts concluded in the monthly auction of March 2020 regarding April 2020, as well as the day-ahead or within-day auction on the 31</w:t>
      </w:r>
      <w:r w:rsidR="008266AE">
        <w:rPr>
          <w:rFonts w:eastAsia="Arial" w:cs="Arial"/>
          <w:vertAlign w:val="superscript"/>
          <w:lang w:val="en-US"/>
        </w:rPr>
        <w:t>st </w:t>
      </w:r>
      <w:r w:rsidR="008266AE" w:rsidRPr="00675920">
        <w:rPr>
          <w:rFonts w:eastAsia="Arial" w:cs="Arial"/>
          <w:lang w:val="en-US"/>
        </w:rPr>
        <w:t>of</w:t>
      </w:r>
      <w:r w:rsidR="008266AE">
        <w:rPr>
          <w:rFonts w:eastAsia="Arial" w:cs="Arial"/>
          <w:vertAlign w:val="superscript"/>
          <w:lang w:val="en-US"/>
        </w:rPr>
        <w:t xml:space="preserve"> </w:t>
      </w:r>
      <w:r w:rsidR="008266AE">
        <w:rPr>
          <w:rFonts w:eastAsia="Arial" w:cs="Arial"/>
          <w:lang w:val="en-US"/>
        </w:rPr>
        <w:t>March 2020 for the gas day 1</w:t>
      </w:r>
      <w:r w:rsidR="008266AE">
        <w:rPr>
          <w:rFonts w:eastAsia="Arial" w:cs="Arial"/>
          <w:vertAlign w:val="superscript"/>
          <w:lang w:val="en-US"/>
        </w:rPr>
        <w:t>st</w:t>
      </w:r>
      <w:r w:rsidR="008266AE">
        <w:rPr>
          <w:rFonts w:eastAsia="Arial" w:cs="Arial"/>
          <w:lang w:val="en-US"/>
        </w:rPr>
        <w:t> of April 2020 and onwards, which will be transferred to the</w:t>
      </w:r>
      <w:r w:rsidR="008266AE" w:rsidRPr="006C27BC">
        <w:rPr>
          <w:lang w:val="en-US"/>
        </w:rPr>
        <w:t xml:space="preserve"> </w:t>
      </w:r>
      <w:r w:rsidR="008266AE" w:rsidRPr="00CC58C6">
        <w:rPr>
          <w:rFonts w:eastAsia="Arial" w:cs="Arial"/>
          <w:lang w:val="en-US"/>
        </w:rPr>
        <w:t>VIP</w:t>
      </w:r>
      <w:r w:rsidR="008266AE">
        <w:rPr>
          <w:rFonts w:eastAsia="Arial" w:cs="Arial"/>
          <w:lang w:val="en-US"/>
        </w:rPr>
        <w:t xml:space="preserve"> </w:t>
      </w:r>
      <w:r w:rsidR="008266AE" w:rsidRPr="00CC58C6">
        <w:rPr>
          <w:rFonts w:eastAsia="Arial" w:cs="Arial"/>
          <w:lang w:val="en-US"/>
        </w:rPr>
        <w:t>TTF-THE-</w:t>
      </w:r>
      <w:r w:rsidR="0064017B">
        <w:rPr>
          <w:rFonts w:eastAsia="Arial" w:cs="Arial"/>
          <w:lang w:val="en-US"/>
        </w:rPr>
        <w:t>L</w:t>
      </w:r>
      <w:r w:rsidR="008266AE">
        <w:rPr>
          <w:rFonts w:eastAsia="Arial" w:cs="Arial"/>
          <w:lang w:val="en-US"/>
        </w:rPr>
        <w:t xml:space="preserve"> at the Start Date;</w:t>
      </w:r>
    </w:p>
    <w:p w14:paraId="3B5767DC" w14:textId="77777777" w:rsidR="00585560" w:rsidRPr="00E370C9" w:rsidRDefault="00585560" w:rsidP="00585560">
      <w:pPr>
        <w:spacing w:before="120"/>
        <w:ind w:left="567" w:hanging="567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 xml:space="preserve">OBA: </w:t>
      </w:r>
      <w:r>
        <w:rPr>
          <w:rFonts w:eastAsia="Arial" w:cs="Arial"/>
          <w:lang w:val="en-US"/>
        </w:rPr>
        <w:t>O</w:t>
      </w:r>
      <w:r w:rsidRPr="019F011B">
        <w:rPr>
          <w:rFonts w:eastAsia="Arial" w:cs="Arial"/>
          <w:lang w:val="en-US"/>
        </w:rPr>
        <w:t>perational balancing account according to Article 2 lit. g) INT NC;</w:t>
      </w:r>
    </w:p>
    <w:p w14:paraId="23384741" w14:textId="517F58C6" w:rsidR="00585560" w:rsidRPr="00E370C9" w:rsidRDefault="00585560" w:rsidP="00585560">
      <w:pPr>
        <w:spacing w:before="120"/>
        <w:ind w:left="567" w:hanging="567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 xml:space="preserve">Passive System Operator: </w:t>
      </w:r>
      <w:r>
        <w:rPr>
          <w:rFonts w:eastAsia="Arial" w:cs="Arial"/>
          <w:lang w:val="en-US"/>
        </w:rPr>
        <w:t>A</w:t>
      </w:r>
      <w:r w:rsidRPr="019F011B">
        <w:rPr>
          <w:rFonts w:eastAsia="Arial" w:cs="Arial"/>
          <w:lang w:val="en-US"/>
        </w:rPr>
        <w:t>ccording to EASEE-gas CBP 2014-001/01</w:t>
      </w:r>
      <w:r w:rsidR="008774AD">
        <w:rPr>
          <w:rFonts w:eastAsia="Arial" w:cs="Arial"/>
          <w:lang w:val="en-US"/>
        </w:rPr>
        <w:t xml:space="preserve"> or any updates</w:t>
      </w:r>
      <w:r w:rsidRPr="019F011B">
        <w:rPr>
          <w:rFonts w:eastAsia="Arial" w:cs="Arial"/>
          <w:lang w:val="en-US"/>
        </w:rPr>
        <w:t>;</w:t>
      </w:r>
    </w:p>
    <w:p w14:paraId="41124468" w14:textId="556F6E73" w:rsidR="00585560" w:rsidRPr="00E370C9" w:rsidRDefault="00585560" w:rsidP="00585560">
      <w:pPr>
        <w:spacing w:before="120"/>
        <w:ind w:left="567" w:hanging="567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 xml:space="preserve">Single-sided Nomination: </w:t>
      </w:r>
      <w:r>
        <w:rPr>
          <w:rFonts w:eastAsia="Arial" w:cs="Arial"/>
          <w:lang w:val="en-US"/>
        </w:rPr>
        <w:t>A</w:t>
      </w:r>
      <w:r w:rsidRPr="019F011B">
        <w:rPr>
          <w:rFonts w:eastAsia="Arial" w:cs="Arial"/>
          <w:lang w:val="en-US"/>
        </w:rPr>
        <w:t>ccording to EASEE-gas CBP 2014-001/01</w:t>
      </w:r>
      <w:r w:rsidR="008774AD">
        <w:rPr>
          <w:rFonts w:eastAsia="Arial" w:cs="Arial"/>
          <w:lang w:val="en-US"/>
        </w:rPr>
        <w:t xml:space="preserve"> or any updates</w:t>
      </w:r>
      <w:r w:rsidRPr="019F011B">
        <w:rPr>
          <w:rFonts w:eastAsia="Arial" w:cs="Arial"/>
          <w:lang w:val="en-US"/>
        </w:rPr>
        <w:t>;</w:t>
      </w:r>
    </w:p>
    <w:p w14:paraId="3A574ECA" w14:textId="02585178" w:rsidR="00585560" w:rsidRDefault="00585560" w:rsidP="00585560">
      <w:pPr>
        <w:spacing w:before="120"/>
        <w:ind w:left="567" w:hanging="567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 xml:space="preserve">Start Date: 1 </w:t>
      </w:r>
      <w:r w:rsidR="00F11D5C">
        <w:rPr>
          <w:rFonts w:eastAsia="Arial" w:cs="Arial"/>
          <w:lang w:val="en-US"/>
        </w:rPr>
        <w:t>October</w:t>
      </w:r>
      <w:r w:rsidRPr="019F011B">
        <w:rPr>
          <w:rFonts w:eastAsia="Arial" w:cs="Arial"/>
          <w:lang w:val="en-US"/>
        </w:rPr>
        <w:t xml:space="preserve"> 202</w:t>
      </w:r>
      <w:r w:rsidR="00F11D5C">
        <w:rPr>
          <w:rFonts w:eastAsia="Arial" w:cs="Arial"/>
          <w:lang w:val="en-US"/>
        </w:rPr>
        <w:t>1</w:t>
      </w:r>
      <w:r w:rsidRPr="019F011B">
        <w:rPr>
          <w:rFonts w:eastAsia="Arial" w:cs="Arial"/>
          <w:lang w:val="en-US"/>
        </w:rPr>
        <w:t xml:space="preserve">, </w:t>
      </w:r>
      <w:r w:rsidR="0064017B">
        <w:rPr>
          <w:rFonts w:eastAsia="Arial" w:cs="Arial"/>
          <w:lang w:val="en-US"/>
        </w:rPr>
        <w:t>0</w:t>
      </w:r>
      <w:r w:rsidRPr="019F011B">
        <w:rPr>
          <w:rFonts w:eastAsia="Arial" w:cs="Arial"/>
          <w:lang w:val="en-US"/>
        </w:rPr>
        <w:t>6:00 a.m.;</w:t>
      </w:r>
    </w:p>
    <w:p w14:paraId="11B06ABE" w14:textId="2B70D5E6" w:rsidR="00FC656C" w:rsidRDefault="00934109" w:rsidP="00FC656C">
      <w:pPr>
        <w:spacing w:before="120"/>
        <w:ind w:left="567" w:hanging="567"/>
        <w:rPr>
          <w:rFonts w:eastAsia="Arial" w:cs="Arial"/>
          <w:lang w:val="en-US"/>
        </w:rPr>
      </w:pPr>
      <w:r>
        <w:rPr>
          <w:rFonts w:eastAsia="Arial" w:cs="Arial"/>
          <w:lang w:val="en-US"/>
        </w:rPr>
        <w:t>[…]</w:t>
      </w:r>
    </w:p>
    <w:p w14:paraId="42766EA1" w14:textId="13A6A0FD" w:rsidR="00585560" w:rsidRPr="005B7664" w:rsidRDefault="00585560" w:rsidP="00585560">
      <w:pPr>
        <w:spacing w:before="120"/>
        <w:ind w:left="567" w:hanging="567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 xml:space="preserve">TSO: </w:t>
      </w:r>
      <w:r>
        <w:rPr>
          <w:rFonts w:eastAsia="Arial" w:cs="Arial"/>
          <w:lang w:val="en-US"/>
        </w:rPr>
        <w:t>T</w:t>
      </w:r>
      <w:r w:rsidRPr="019F011B">
        <w:rPr>
          <w:rFonts w:eastAsia="Arial" w:cs="Arial"/>
          <w:lang w:val="en-US"/>
        </w:rPr>
        <w:t xml:space="preserve">ransmission system operator according to Directive 2009/73/EC of the European Parliament and of the Council of 13 July 2009 concerning common rules for the internal market in natural gas and repealing Directive 2003/55/EC, Article 2, </w:t>
      </w:r>
      <w:r w:rsidR="0064017B">
        <w:rPr>
          <w:rFonts w:eastAsia="Arial" w:cs="Arial"/>
          <w:lang w:val="en-US"/>
        </w:rPr>
        <w:t xml:space="preserve">no. </w:t>
      </w:r>
      <w:r w:rsidRPr="019F011B">
        <w:rPr>
          <w:rFonts w:eastAsia="Arial" w:cs="Arial"/>
          <w:lang w:val="en-US"/>
        </w:rPr>
        <w:t>(4);</w:t>
      </w:r>
    </w:p>
    <w:p w14:paraId="547EE8C2" w14:textId="77777777" w:rsidR="00585560" w:rsidRPr="000453AE" w:rsidRDefault="00585560" w:rsidP="00585560">
      <w:pPr>
        <w:spacing w:before="120"/>
        <w:ind w:left="567" w:hanging="567"/>
        <w:rPr>
          <w:rFonts w:eastAsia="Arial" w:cs="Arial"/>
          <w:lang w:val="en-US"/>
        </w:rPr>
      </w:pPr>
      <w:r w:rsidRPr="019F011B">
        <w:rPr>
          <w:rFonts w:eastAsia="Arial" w:cs="Arial"/>
          <w:lang w:val="en-US"/>
        </w:rPr>
        <w:t xml:space="preserve">VIP: </w:t>
      </w:r>
      <w:r>
        <w:rPr>
          <w:rFonts w:eastAsia="Arial" w:cs="Arial"/>
          <w:lang w:val="en-US"/>
        </w:rPr>
        <w:t>V</w:t>
      </w:r>
      <w:r w:rsidRPr="019F011B">
        <w:rPr>
          <w:rFonts w:eastAsia="Arial" w:cs="Arial"/>
          <w:lang w:val="en-US"/>
        </w:rPr>
        <w:t>irtual interconnection point according to Article 3 no. 23 CAM NC;</w:t>
      </w:r>
    </w:p>
    <w:p w14:paraId="207A6612" w14:textId="6F2C2BC0" w:rsidR="006C6011" w:rsidRDefault="006C6011" w:rsidP="006C6011">
      <w:pPr>
        <w:spacing w:before="120"/>
        <w:ind w:left="567" w:hanging="567"/>
        <w:rPr>
          <w:rFonts w:eastAsia="Arial" w:cs="Arial"/>
          <w:lang w:val="en-US"/>
        </w:rPr>
      </w:pPr>
      <w:r w:rsidRPr="019F011B">
        <w:rPr>
          <w:lang w:val="en-US"/>
        </w:rPr>
        <w:t>VIP-TTF-</w:t>
      </w:r>
      <w:r>
        <w:rPr>
          <w:lang w:val="en-US"/>
        </w:rPr>
        <w:t>GASPOOL</w:t>
      </w:r>
      <w:r w:rsidRPr="019F011B">
        <w:rPr>
          <w:lang w:val="en-US"/>
        </w:rPr>
        <w:t>-</w:t>
      </w:r>
      <w:r w:rsidR="00A30F6A">
        <w:rPr>
          <w:lang w:val="en-US"/>
        </w:rPr>
        <w:t>L</w:t>
      </w:r>
      <w:r w:rsidRPr="019F011B">
        <w:rPr>
          <w:rFonts w:eastAsia="Arial" w:cs="Arial"/>
          <w:lang w:val="en-US"/>
        </w:rPr>
        <w:t xml:space="preserve">: Shall mean the VIP connecting the adjacent entry-exit systems of GTS and the market area </w:t>
      </w:r>
      <w:r>
        <w:rPr>
          <w:rFonts w:eastAsia="Arial" w:cs="Arial"/>
          <w:lang w:val="en-US"/>
        </w:rPr>
        <w:t>GASPOOL</w:t>
      </w:r>
      <w:r w:rsidRPr="019F011B">
        <w:rPr>
          <w:rFonts w:eastAsia="Arial" w:cs="Arial"/>
          <w:lang w:val="en-US"/>
        </w:rPr>
        <w:t xml:space="preserve"> for </w:t>
      </w:r>
      <w:r w:rsidR="00A30F6A">
        <w:rPr>
          <w:rFonts w:eastAsia="Arial" w:cs="Arial"/>
          <w:lang w:val="en-US"/>
        </w:rPr>
        <w:t>L</w:t>
      </w:r>
      <w:r w:rsidRPr="019F011B">
        <w:rPr>
          <w:rFonts w:eastAsia="Arial" w:cs="Arial"/>
          <w:lang w:val="en-US"/>
        </w:rPr>
        <w:t>-gas</w:t>
      </w:r>
      <w:r>
        <w:rPr>
          <w:rFonts w:eastAsia="Arial" w:cs="Arial"/>
          <w:lang w:val="en-US"/>
        </w:rPr>
        <w:t>;</w:t>
      </w:r>
    </w:p>
    <w:p w14:paraId="23B44540" w14:textId="274AD37D" w:rsidR="00585560" w:rsidRDefault="00585560" w:rsidP="00585560">
      <w:pPr>
        <w:spacing w:before="120"/>
        <w:ind w:left="567" w:hanging="567"/>
        <w:rPr>
          <w:rFonts w:eastAsia="Arial" w:cs="Arial"/>
          <w:lang w:val="en-US"/>
        </w:rPr>
      </w:pPr>
      <w:r w:rsidRPr="019F011B">
        <w:rPr>
          <w:lang w:val="en-US"/>
        </w:rPr>
        <w:t>VIP-TTF-NCG-</w:t>
      </w:r>
      <w:r w:rsidR="00A30F6A">
        <w:rPr>
          <w:lang w:val="en-US"/>
        </w:rPr>
        <w:t>L</w:t>
      </w:r>
      <w:r w:rsidRPr="019F011B">
        <w:rPr>
          <w:rFonts w:eastAsia="Arial" w:cs="Arial"/>
          <w:lang w:val="en-US"/>
        </w:rPr>
        <w:t xml:space="preserve">: Shall mean the VIP connecting the adjacent entry-exit systems of GTS and the market area </w:t>
      </w:r>
      <w:r w:rsidR="00726A81">
        <w:rPr>
          <w:rFonts w:eastAsia="Arial" w:cs="Arial"/>
          <w:lang w:val="en-US"/>
        </w:rPr>
        <w:t>NCG</w:t>
      </w:r>
      <w:r w:rsidRPr="019F011B">
        <w:rPr>
          <w:rFonts w:eastAsia="Arial" w:cs="Arial"/>
          <w:lang w:val="en-US"/>
        </w:rPr>
        <w:t xml:space="preserve"> for </w:t>
      </w:r>
      <w:r w:rsidR="00A30F6A">
        <w:rPr>
          <w:rFonts w:eastAsia="Arial" w:cs="Arial"/>
          <w:lang w:val="en-US"/>
        </w:rPr>
        <w:t>L</w:t>
      </w:r>
      <w:r w:rsidRPr="019F011B">
        <w:rPr>
          <w:rFonts w:eastAsia="Arial" w:cs="Arial"/>
          <w:lang w:val="en-US"/>
        </w:rPr>
        <w:t>-gas</w:t>
      </w:r>
      <w:r>
        <w:rPr>
          <w:rFonts w:eastAsia="Arial" w:cs="Arial"/>
          <w:lang w:val="en-US"/>
        </w:rPr>
        <w:t>;</w:t>
      </w:r>
    </w:p>
    <w:p w14:paraId="435903D6" w14:textId="7EF2B17F" w:rsidR="00F83F84" w:rsidRDefault="00F83F84" w:rsidP="00F83F84">
      <w:pPr>
        <w:spacing w:before="120"/>
        <w:ind w:left="567" w:hanging="567"/>
        <w:rPr>
          <w:rFonts w:eastAsia="Arial" w:cs="Arial"/>
          <w:lang w:val="en-US"/>
        </w:rPr>
      </w:pPr>
      <w:r>
        <w:rPr>
          <w:lang w:val="en-US"/>
        </w:rPr>
        <w:t>VIP</w:t>
      </w:r>
      <w:r w:rsidR="0064017B">
        <w:rPr>
          <w:rFonts w:eastAsia="Arial" w:cs="Arial"/>
          <w:lang w:val="en-US"/>
        </w:rPr>
        <w:t xml:space="preserve"> </w:t>
      </w:r>
      <w:r>
        <w:rPr>
          <w:rFonts w:eastAsia="Arial" w:cs="Arial"/>
          <w:lang w:val="en-US"/>
        </w:rPr>
        <w:t>TTF-THE-</w:t>
      </w:r>
      <w:r w:rsidR="00A30F6A">
        <w:rPr>
          <w:rFonts w:eastAsia="Arial" w:cs="Arial"/>
          <w:lang w:val="en-US"/>
        </w:rPr>
        <w:t>L</w:t>
      </w:r>
      <w:r>
        <w:rPr>
          <w:rFonts w:eastAsia="Arial" w:cs="Arial"/>
          <w:lang w:val="en-US"/>
        </w:rPr>
        <w:t xml:space="preserve">: </w:t>
      </w:r>
      <w:r w:rsidRPr="00E569F0">
        <w:rPr>
          <w:rFonts w:eastAsia="Arial" w:cs="Arial"/>
          <w:lang w:val="en-US"/>
        </w:rPr>
        <w:t>Shall mean the VIP</w:t>
      </w:r>
      <w:r w:rsidRPr="00E569F0">
        <w:rPr>
          <w:lang w:val="en-US"/>
        </w:rPr>
        <w:t xml:space="preserve"> </w:t>
      </w:r>
      <w:r w:rsidRPr="00E569F0">
        <w:rPr>
          <w:rFonts w:eastAsia="Arial" w:cs="Arial"/>
          <w:lang w:val="en-US"/>
        </w:rPr>
        <w:t xml:space="preserve">connecting the adjacent entry-exit system of GTS and Trading Hub Europe for </w:t>
      </w:r>
      <w:r w:rsidR="00A30F6A">
        <w:rPr>
          <w:rFonts w:eastAsia="Arial" w:cs="Arial"/>
          <w:lang w:val="en-US"/>
        </w:rPr>
        <w:t>L</w:t>
      </w:r>
      <w:r w:rsidRPr="00E569F0">
        <w:rPr>
          <w:rFonts w:eastAsia="Arial" w:cs="Arial"/>
          <w:lang w:val="en-US"/>
        </w:rPr>
        <w:t>-gas;</w:t>
      </w:r>
    </w:p>
    <w:p w14:paraId="59D85B69" w14:textId="1E3B06F6" w:rsidR="00770013" w:rsidRDefault="00585560" w:rsidP="019F011B">
      <w:pPr>
        <w:spacing w:before="120"/>
        <w:ind w:left="567" w:hanging="567"/>
        <w:rPr>
          <w:lang w:val="en-US"/>
        </w:rPr>
      </w:pPr>
      <w:r w:rsidRPr="019F011B">
        <w:rPr>
          <w:rFonts w:eastAsia="Arial" w:cs="Arial"/>
          <w:lang w:val="en-US"/>
        </w:rPr>
        <w:t>VIP</w:t>
      </w:r>
      <w:r w:rsidR="0064017B">
        <w:rPr>
          <w:rFonts w:eastAsia="Arial" w:cs="Arial"/>
          <w:lang w:val="en-US"/>
        </w:rPr>
        <w:t xml:space="preserve"> </w:t>
      </w:r>
      <w:r w:rsidR="0042422F">
        <w:rPr>
          <w:rFonts w:eastAsia="Arial" w:cs="Arial"/>
          <w:lang w:val="en-US"/>
        </w:rPr>
        <w:t>TTF-THE-</w:t>
      </w:r>
      <w:r w:rsidR="00A30F6A">
        <w:rPr>
          <w:rFonts w:eastAsia="Arial" w:cs="Arial"/>
          <w:lang w:val="en-US"/>
        </w:rPr>
        <w:t>L</w:t>
      </w:r>
      <w:r w:rsidR="00A30F6A" w:rsidRPr="019F011B">
        <w:rPr>
          <w:rFonts w:eastAsia="Arial" w:cs="Arial"/>
          <w:lang w:val="en-US"/>
        </w:rPr>
        <w:t xml:space="preserve"> </w:t>
      </w:r>
      <w:r w:rsidRPr="019F011B">
        <w:rPr>
          <w:rFonts w:eastAsia="Arial" w:cs="Arial"/>
          <w:lang w:val="en-US"/>
        </w:rPr>
        <w:t xml:space="preserve">OBA: </w:t>
      </w:r>
      <w:r w:rsidR="003778E5">
        <w:rPr>
          <w:rFonts w:eastAsia="Arial" w:cs="Arial"/>
          <w:lang w:val="en-US"/>
        </w:rPr>
        <w:t xml:space="preserve">Shall mean the </w:t>
      </w:r>
      <w:r w:rsidRPr="019F011B">
        <w:rPr>
          <w:rFonts w:eastAsia="Arial" w:cs="Arial"/>
          <w:lang w:val="en-US"/>
        </w:rPr>
        <w:t xml:space="preserve">OBA for the </w:t>
      </w:r>
      <w:r w:rsidRPr="019F011B">
        <w:rPr>
          <w:lang w:val="en-US"/>
        </w:rPr>
        <w:t>VIP</w:t>
      </w:r>
      <w:r w:rsidR="00251BD5">
        <w:rPr>
          <w:lang w:val="en-US"/>
        </w:rPr>
        <w:t xml:space="preserve"> </w:t>
      </w:r>
      <w:r w:rsidRPr="019F011B">
        <w:rPr>
          <w:lang w:val="en-US"/>
        </w:rPr>
        <w:t>TTF-</w:t>
      </w:r>
      <w:r>
        <w:rPr>
          <w:lang w:val="en-US"/>
        </w:rPr>
        <w:t>THE</w:t>
      </w:r>
      <w:r w:rsidRPr="019F011B">
        <w:rPr>
          <w:lang w:val="en-US"/>
        </w:rPr>
        <w:t>-</w:t>
      </w:r>
      <w:r w:rsidR="00A30F6A">
        <w:rPr>
          <w:lang w:val="en-US"/>
        </w:rPr>
        <w:t>L</w:t>
      </w:r>
      <w:r w:rsidR="008E247A">
        <w:rPr>
          <w:lang w:val="en-US"/>
        </w:rPr>
        <w:t>.</w:t>
      </w:r>
    </w:p>
    <w:p w14:paraId="4FFECA27" w14:textId="77777777" w:rsidR="0082799A" w:rsidRDefault="0082799A">
      <w:pPr>
        <w:spacing w:after="200" w:line="276" w:lineRule="auto"/>
        <w:rPr>
          <w:rFonts w:eastAsia="Arial" w:cs="Arial"/>
          <w:b/>
          <w:bCs/>
          <w:sz w:val="28"/>
          <w:szCs w:val="28"/>
          <w:lang w:val="en-US"/>
        </w:rPr>
      </w:pPr>
      <w:r>
        <w:rPr>
          <w:rFonts w:eastAsia="Arial" w:cs="Arial"/>
          <w:b/>
          <w:bCs/>
          <w:sz w:val="28"/>
          <w:szCs w:val="28"/>
          <w:lang w:val="en-US"/>
        </w:rPr>
        <w:br w:type="page"/>
      </w:r>
    </w:p>
    <w:p w14:paraId="44EDC660" w14:textId="5DF30B21" w:rsidR="007D1B3B" w:rsidRPr="007C79A5" w:rsidRDefault="019F011B" w:rsidP="019F011B">
      <w:pPr>
        <w:spacing w:before="120"/>
        <w:jc w:val="center"/>
        <w:rPr>
          <w:rFonts w:eastAsia="Arial" w:cs="Arial"/>
          <w:lang w:val="en-US"/>
        </w:rPr>
      </w:pPr>
      <w:r w:rsidRPr="019F011B">
        <w:rPr>
          <w:rFonts w:eastAsia="Arial" w:cs="Arial"/>
          <w:b/>
          <w:bCs/>
          <w:sz w:val="28"/>
          <w:szCs w:val="28"/>
          <w:lang w:val="en-US"/>
        </w:rPr>
        <w:lastRenderedPageBreak/>
        <w:t>Article 2 – General</w:t>
      </w:r>
    </w:p>
    <w:p w14:paraId="70787BD8" w14:textId="21349791" w:rsidR="00093E5A" w:rsidRDefault="00251BD5" w:rsidP="008D09BA">
      <w:pPr>
        <w:spacing w:before="120"/>
        <w:ind w:left="426" w:hanging="426"/>
        <w:rPr>
          <w:rFonts w:eastAsia="Arial" w:cs="Arial"/>
          <w:lang w:val="en-US"/>
        </w:rPr>
      </w:pPr>
      <w:r>
        <w:rPr>
          <w:lang w:val="en-US"/>
        </w:rPr>
        <w:t>2.1</w:t>
      </w:r>
      <w:r>
        <w:rPr>
          <w:lang w:val="en-US"/>
        </w:rPr>
        <w:tab/>
      </w:r>
      <w:r w:rsidR="019F011B" w:rsidRPr="019F011B">
        <w:rPr>
          <w:lang w:val="en-US"/>
        </w:rPr>
        <w:t>As of the Start Date, the Parties shall set up the VIP</w:t>
      </w:r>
      <w:r>
        <w:rPr>
          <w:lang w:val="en-US"/>
        </w:rPr>
        <w:t xml:space="preserve"> </w:t>
      </w:r>
      <w:r w:rsidR="019F011B" w:rsidRPr="019F011B">
        <w:rPr>
          <w:lang w:val="en-US"/>
        </w:rPr>
        <w:t>TTF-</w:t>
      </w:r>
      <w:r w:rsidR="00C14406">
        <w:rPr>
          <w:lang w:val="en-US"/>
        </w:rPr>
        <w:t>THE</w:t>
      </w:r>
      <w:r w:rsidR="019F011B" w:rsidRPr="019F011B">
        <w:rPr>
          <w:lang w:val="en-US"/>
        </w:rPr>
        <w:t>-</w:t>
      </w:r>
      <w:r w:rsidR="00A30F6A">
        <w:rPr>
          <w:lang w:val="en-US"/>
        </w:rPr>
        <w:t>L</w:t>
      </w:r>
      <w:r w:rsidR="00A30F6A" w:rsidRPr="019F011B">
        <w:rPr>
          <w:lang w:val="en-US"/>
        </w:rPr>
        <w:t xml:space="preserve"> </w:t>
      </w:r>
      <w:r w:rsidR="019F011B" w:rsidRPr="019F011B">
        <w:rPr>
          <w:lang w:val="en-US"/>
        </w:rPr>
        <w:t xml:space="preserve">which contains the </w:t>
      </w:r>
      <w:r w:rsidR="019F011B" w:rsidRPr="008D09BA">
        <w:rPr>
          <w:rFonts w:eastAsia="Arial" w:cs="Arial"/>
          <w:lang w:val="en-US"/>
        </w:rPr>
        <w:t xml:space="preserve">Interconnection Points in accordance with this VIP Agreement. </w:t>
      </w:r>
      <w:r w:rsidR="019F011B" w:rsidRPr="019F011B">
        <w:rPr>
          <w:rFonts w:eastAsia="Arial" w:cs="Arial"/>
          <w:lang w:val="en-US"/>
        </w:rPr>
        <w:t xml:space="preserve">The EIC Code </w:t>
      </w:r>
      <w:r w:rsidR="019F011B" w:rsidRPr="008D09BA">
        <w:rPr>
          <w:rFonts w:eastAsia="Arial" w:cs="Arial"/>
          <w:lang w:val="en-US"/>
        </w:rPr>
        <w:t>VIP</w:t>
      </w:r>
      <w:r w:rsidRPr="008D09BA">
        <w:rPr>
          <w:rFonts w:eastAsia="Arial" w:cs="Arial"/>
          <w:lang w:val="en-US"/>
        </w:rPr>
        <w:t xml:space="preserve"> </w:t>
      </w:r>
      <w:r w:rsidR="019F011B" w:rsidRPr="008D09BA">
        <w:rPr>
          <w:rFonts w:eastAsia="Arial" w:cs="Arial"/>
          <w:lang w:val="en-US"/>
        </w:rPr>
        <w:t>TTF-</w:t>
      </w:r>
      <w:r w:rsidR="00A32A41" w:rsidRPr="008D09BA">
        <w:rPr>
          <w:rFonts w:eastAsia="Arial" w:cs="Arial"/>
          <w:lang w:val="en-US"/>
        </w:rPr>
        <w:t>THE</w:t>
      </w:r>
      <w:r w:rsidR="019F011B" w:rsidRPr="008D09BA">
        <w:rPr>
          <w:rFonts w:eastAsia="Arial" w:cs="Arial"/>
          <w:lang w:val="en-US"/>
        </w:rPr>
        <w:t>-</w:t>
      </w:r>
      <w:r w:rsidR="00FA757B" w:rsidRPr="008D09BA">
        <w:rPr>
          <w:rFonts w:eastAsia="Arial" w:cs="Arial"/>
          <w:lang w:val="en-US"/>
        </w:rPr>
        <w:t xml:space="preserve">L </w:t>
      </w:r>
      <w:r w:rsidR="019F011B" w:rsidRPr="019F011B">
        <w:rPr>
          <w:rFonts w:eastAsia="Arial" w:cs="Arial"/>
          <w:lang w:val="en-US"/>
        </w:rPr>
        <w:t xml:space="preserve">shall be </w:t>
      </w:r>
      <w:r w:rsidR="00FA757B" w:rsidRPr="00FA757B">
        <w:rPr>
          <w:rFonts w:eastAsia="Arial" w:cs="Arial"/>
          <w:lang w:val="en-US"/>
        </w:rPr>
        <w:t>21Z012965309364T</w:t>
      </w:r>
      <w:r w:rsidR="019F011B" w:rsidRPr="019F011B">
        <w:rPr>
          <w:rFonts w:eastAsia="Arial" w:cs="Arial"/>
          <w:lang w:val="en-US"/>
        </w:rPr>
        <w:t>.</w:t>
      </w:r>
    </w:p>
    <w:p w14:paraId="75BD16ED" w14:textId="7264FC15" w:rsidR="00251BD5" w:rsidRDefault="00251BD5" w:rsidP="008D09BA">
      <w:pPr>
        <w:spacing w:before="120"/>
        <w:ind w:left="426" w:hanging="426"/>
        <w:rPr>
          <w:rFonts w:eastAsia="Arial" w:cs="Arial"/>
          <w:lang w:val="en-US"/>
        </w:rPr>
      </w:pPr>
      <w:r>
        <w:rPr>
          <w:rFonts w:eastAsia="Arial" w:cs="Arial"/>
          <w:lang w:val="en-US"/>
        </w:rPr>
        <w:t>2.2</w:t>
      </w:r>
      <w:r>
        <w:rPr>
          <w:rFonts w:eastAsia="Arial" w:cs="Arial"/>
          <w:lang w:val="en-US"/>
        </w:rPr>
        <w:tab/>
        <w:t>The capacity contracts that have been concluded at VIP-TTF-GASPOOL-</w:t>
      </w:r>
      <w:r w:rsidR="00CF23ED">
        <w:rPr>
          <w:rFonts w:eastAsia="Arial" w:cs="Arial"/>
          <w:lang w:val="en-US"/>
        </w:rPr>
        <w:t>L</w:t>
      </w:r>
      <w:r>
        <w:rPr>
          <w:rFonts w:eastAsia="Arial" w:cs="Arial"/>
          <w:lang w:val="en-US"/>
        </w:rPr>
        <w:t xml:space="preserve"> or VIP-TTF-NCG-</w:t>
      </w:r>
      <w:r w:rsidR="00CF23ED">
        <w:rPr>
          <w:rFonts w:eastAsia="Arial" w:cs="Arial"/>
          <w:lang w:val="en-US"/>
        </w:rPr>
        <w:t>L</w:t>
      </w:r>
      <w:r>
        <w:rPr>
          <w:rFonts w:eastAsia="Arial" w:cs="Arial"/>
          <w:lang w:val="en-US"/>
        </w:rPr>
        <w:t xml:space="preserve"> shall be transferred to the VIP TTF-THE-</w:t>
      </w:r>
      <w:r w:rsidR="00CF23ED">
        <w:rPr>
          <w:rFonts w:eastAsia="Arial" w:cs="Arial"/>
          <w:lang w:val="en-US"/>
        </w:rPr>
        <w:t>L</w:t>
      </w:r>
      <w:r>
        <w:rPr>
          <w:rFonts w:eastAsia="Arial" w:cs="Arial"/>
          <w:lang w:val="en-US"/>
        </w:rPr>
        <w:t xml:space="preserve"> being effective as of the Start Date.</w:t>
      </w:r>
    </w:p>
    <w:p w14:paraId="72257DBA" w14:textId="54E320EC" w:rsidR="00251BD5" w:rsidRDefault="00251BD5" w:rsidP="00251BD5">
      <w:pPr>
        <w:spacing w:before="120"/>
        <w:ind w:left="426" w:hanging="426"/>
        <w:rPr>
          <w:rFonts w:eastAsia="Arial" w:cs="Arial"/>
          <w:highlight w:val="yellow"/>
          <w:lang w:val="en-US"/>
        </w:rPr>
      </w:pPr>
      <w:r>
        <w:rPr>
          <w:rFonts w:eastAsia="Arial" w:cs="Arial"/>
          <w:lang w:val="en-US"/>
        </w:rPr>
        <w:t>2.3</w:t>
      </w:r>
      <w:r>
        <w:rPr>
          <w:rFonts w:eastAsia="Arial" w:cs="Arial"/>
          <w:lang w:val="en-US"/>
        </w:rPr>
        <w:tab/>
        <w:t>The marketing of capacity contracts for the VIP TTF-THE-</w:t>
      </w:r>
      <w:r w:rsidR="00CF23ED">
        <w:rPr>
          <w:rFonts w:eastAsia="Arial" w:cs="Arial"/>
          <w:lang w:val="en-US"/>
        </w:rPr>
        <w:t>L</w:t>
      </w:r>
      <w:r>
        <w:rPr>
          <w:rFonts w:eastAsia="Arial" w:cs="Arial"/>
          <w:lang w:val="en-US"/>
        </w:rPr>
        <w:t xml:space="preserve"> shall start with the capacity contracts concluded for the VIP TTF-THE-</w:t>
      </w:r>
      <w:r w:rsidR="00CF23ED">
        <w:rPr>
          <w:rFonts w:eastAsia="Arial" w:cs="Arial"/>
          <w:lang w:val="en-US"/>
        </w:rPr>
        <w:t>L</w:t>
      </w:r>
      <w:r>
        <w:rPr>
          <w:rFonts w:eastAsia="Arial" w:cs="Arial"/>
          <w:lang w:val="en-US"/>
        </w:rPr>
        <w:t xml:space="preserve"> in the day-ahead auction on the 30</w:t>
      </w:r>
      <w:r>
        <w:rPr>
          <w:rFonts w:eastAsia="Arial" w:cs="Arial"/>
          <w:vertAlign w:val="superscript"/>
          <w:lang w:val="en-US"/>
        </w:rPr>
        <w:t>th </w:t>
      </w:r>
      <w:r w:rsidRPr="00675920">
        <w:rPr>
          <w:rFonts w:eastAsia="Arial" w:cs="Arial"/>
          <w:lang w:val="en-US"/>
        </w:rPr>
        <w:t>of</w:t>
      </w:r>
      <w:r>
        <w:rPr>
          <w:rFonts w:eastAsia="Arial" w:cs="Arial"/>
          <w:vertAlign w:val="superscript"/>
          <w:lang w:val="en-US"/>
        </w:rPr>
        <w:t xml:space="preserve"> </w:t>
      </w:r>
      <w:r>
        <w:rPr>
          <w:rFonts w:eastAsia="Arial" w:cs="Arial"/>
          <w:lang w:val="en-US"/>
        </w:rPr>
        <w:t>September 2021 for the gas day 1</w:t>
      </w:r>
      <w:r>
        <w:rPr>
          <w:rFonts w:eastAsia="Arial" w:cs="Arial"/>
          <w:vertAlign w:val="superscript"/>
          <w:lang w:val="en-US"/>
        </w:rPr>
        <w:t>st</w:t>
      </w:r>
      <w:r>
        <w:rPr>
          <w:rFonts w:eastAsia="Arial" w:cs="Arial"/>
          <w:lang w:val="en-US"/>
        </w:rPr>
        <w:t> of October 2021.</w:t>
      </w:r>
    </w:p>
    <w:p w14:paraId="16EB9660" w14:textId="08705140" w:rsidR="002D718A" w:rsidRPr="007C79A5" w:rsidRDefault="019F011B" w:rsidP="019F011B">
      <w:pPr>
        <w:spacing w:before="120"/>
        <w:jc w:val="center"/>
        <w:rPr>
          <w:rFonts w:eastAsia="Arial" w:cs="Arial"/>
          <w:lang w:val="en-US"/>
        </w:rPr>
      </w:pPr>
      <w:r w:rsidRPr="019F011B">
        <w:rPr>
          <w:rFonts w:eastAsia="Arial" w:cs="Arial"/>
          <w:b/>
          <w:bCs/>
          <w:sz w:val="28"/>
          <w:szCs w:val="28"/>
          <w:lang w:val="en-US"/>
        </w:rPr>
        <w:t>Article 3 – Nomination and Matching Process</w:t>
      </w:r>
    </w:p>
    <w:p w14:paraId="4877C652" w14:textId="2C35C40F" w:rsidR="00093E5A" w:rsidRPr="00460701" w:rsidRDefault="019F011B" w:rsidP="019F011B">
      <w:pPr>
        <w:pStyle w:val="Listenabsatz"/>
        <w:numPr>
          <w:ilvl w:val="0"/>
          <w:numId w:val="2"/>
        </w:numPr>
        <w:ind w:left="426" w:hanging="426"/>
        <w:rPr>
          <w:lang w:val="en-US"/>
        </w:rPr>
      </w:pPr>
      <w:r w:rsidRPr="019F011B">
        <w:rPr>
          <w:lang w:val="en-US"/>
        </w:rPr>
        <w:t>The nomination and matching process for the VIP</w:t>
      </w:r>
      <w:r w:rsidR="0094577D">
        <w:rPr>
          <w:lang w:val="en-US"/>
        </w:rPr>
        <w:t xml:space="preserve"> </w:t>
      </w:r>
      <w:r w:rsidRPr="019F011B">
        <w:rPr>
          <w:lang w:val="en-US"/>
        </w:rPr>
        <w:t>TTF-</w:t>
      </w:r>
      <w:r w:rsidR="00C14406">
        <w:rPr>
          <w:lang w:val="en-US"/>
        </w:rPr>
        <w:t>THE</w:t>
      </w:r>
      <w:r w:rsidRPr="019F011B">
        <w:rPr>
          <w:lang w:val="en-US"/>
        </w:rPr>
        <w:t>-</w:t>
      </w:r>
      <w:r w:rsidR="00FA757B">
        <w:rPr>
          <w:lang w:val="en-US"/>
        </w:rPr>
        <w:t>L</w:t>
      </w:r>
      <w:r w:rsidR="00FA757B" w:rsidRPr="019F011B">
        <w:rPr>
          <w:lang w:val="en-US"/>
        </w:rPr>
        <w:t xml:space="preserve"> </w:t>
      </w:r>
      <w:r w:rsidRPr="019F011B">
        <w:rPr>
          <w:lang w:val="en-US"/>
        </w:rPr>
        <w:t>and any remaining related Interconnection Point shall be carried out in accordance with EASEE-gas CBP 2014-001/01 where:</w:t>
      </w:r>
    </w:p>
    <w:p w14:paraId="3600227D" w14:textId="433F87FE" w:rsidR="00093E5A" w:rsidRPr="000915CF" w:rsidRDefault="005A5A3E" w:rsidP="019F011B">
      <w:pPr>
        <w:pStyle w:val="Listenabsatz"/>
        <w:numPr>
          <w:ilvl w:val="0"/>
          <w:numId w:val="3"/>
        </w:numPr>
        <w:ind w:left="851" w:hanging="284"/>
        <w:rPr>
          <w:lang w:val="en-US"/>
        </w:rPr>
      </w:pPr>
      <w:r>
        <w:rPr>
          <w:lang w:val="en-US"/>
        </w:rPr>
        <w:t xml:space="preserve">OGE </w:t>
      </w:r>
      <w:r w:rsidR="019F011B" w:rsidRPr="019F011B">
        <w:rPr>
          <w:lang w:val="en-US"/>
        </w:rPr>
        <w:t>shall act as Matching System Operator,</w:t>
      </w:r>
    </w:p>
    <w:p w14:paraId="3E37E210" w14:textId="6781DE04" w:rsidR="00093E5A" w:rsidRPr="000915CF" w:rsidRDefault="00FF18A8" w:rsidP="019F011B">
      <w:pPr>
        <w:pStyle w:val="Listenabsatz"/>
        <w:numPr>
          <w:ilvl w:val="0"/>
          <w:numId w:val="3"/>
        </w:numPr>
        <w:ind w:left="851" w:hanging="284"/>
        <w:rPr>
          <w:lang w:val="en-US"/>
        </w:rPr>
      </w:pPr>
      <w:r>
        <w:rPr>
          <w:lang w:val="en-US"/>
        </w:rPr>
        <w:t xml:space="preserve">GTS </w:t>
      </w:r>
      <w:r w:rsidR="019F011B" w:rsidRPr="019F011B">
        <w:rPr>
          <w:lang w:val="en-US"/>
        </w:rPr>
        <w:t>shall act as Initiating System Operator,</w:t>
      </w:r>
    </w:p>
    <w:p w14:paraId="00E852B0" w14:textId="0262C2D8" w:rsidR="00093E5A" w:rsidRPr="000915CF" w:rsidRDefault="005A5A3E" w:rsidP="019F011B">
      <w:pPr>
        <w:pStyle w:val="Listenabsatz"/>
        <w:numPr>
          <w:ilvl w:val="0"/>
          <w:numId w:val="3"/>
        </w:numPr>
        <w:ind w:left="851" w:hanging="284"/>
        <w:rPr>
          <w:lang w:val="en-US"/>
        </w:rPr>
      </w:pPr>
      <w:r>
        <w:rPr>
          <w:lang w:val="en-US"/>
        </w:rPr>
        <w:t xml:space="preserve">OGE </w:t>
      </w:r>
      <w:r w:rsidR="019F011B" w:rsidRPr="019F011B">
        <w:rPr>
          <w:lang w:val="en-US"/>
        </w:rPr>
        <w:t>shall act as Active System Operator and</w:t>
      </w:r>
    </w:p>
    <w:p w14:paraId="6BB8D95D" w14:textId="139A5946" w:rsidR="00093E5A" w:rsidRPr="009E6113" w:rsidRDefault="00FF18A8" w:rsidP="019F011B">
      <w:pPr>
        <w:pStyle w:val="Listenabsatz"/>
        <w:numPr>
          <w:ilvl w:val="0"/>
          <w:numId w:val="3"/>
        </w:numPr>
        <w:ind w:left="851" w:hanging="284"/>
        <w:rPr>
          <w:lang w:val="en-US"/>
        </w:rPr>
      </w:pPr>
      <w:r>
        <w:rPr>
          <w:lang w:val="en-US"/>
        </w:rPr>
        <w:t xml:space="preserve">GTS </w:t>
      </w:r>
      <w:r w:rsidR="019F011B" w:rsidRPr="019F011B">
        <w:rPr>
          <w:lang w:val="en-US"/>
        </w:rPr>
        <w:t>shall act as Passive System Operator.</w:t>
      </w:r>
    </w:p>
    <w:p w14:paraId="2D77C42A" w14:textId="25AF42E0" w:rsidR="00093E5A" w:rsidRDefault="019F011B" w:rsidP="019F011B">
      <w:pPr>
        <w:pStyle w:val="Listenabsatz"/>
        <w:numPr>
          <w:ilvl w:val="0"/>
          <w:numId w:val="2"/>
        </w:numPr>
        <w:ind w:left="426" w:hanging="426"/>
        <w:rPr>
          <w:lang w:val="en-US"/>
        </w:rPr>
      </w:pPr>
      <w:r w:rsidRPr="019F011B">
        <w:rPr>
          <w:lang w:val="en-US"/>
        </w:rPr>
        <w:t>Deviating from Article 3.1, the Single-sided Nomination process shall only apply for New Capacity Contracts</w:t>
      </w:r>
      <w:r w:rsidR="0060519A">
        <w:rPr>
          <w:lang w:val="en-US"/>
        </w:rPr>
        <w:t>. In case a shipper requests Single-sided Nomination for Existing Capacity Contracts</w:t>
      </w:r>
      <w:r w:rsidR="002245CD">
        <w:rPr>
          <w:lang w:val="en-US"/>
        </w:rPr>
        <w:t>,</w:t>
      </w:r>
      <w:r w:rsidR="0060519A">
        <w:rPr>
          <w:lang w:val="en-US"/>
        </w:rPr>
        <w:t xml:space="preserve"> the Parties </w:t>
      </w:r>
      <w:r w:rsidR="0094577D">
        <w:rPr>
          <w:lang w:val="en-US"/>
        </w:rPr>
        <w:t xml:space="preserve">shall </w:t>
      </w:r>
      <w:r w:rsidR="0060519A">
        <w:rPr>
          <w:lang w:val="en-US"/>
        </w:rPr>
        <w:t>cooperate to find a solution for this request.</w:t>
      </w:r>
    </w:p>
    <w:p w14:paraId="66AD5C8B" w14:textId="14825F2D" w:rsidR="00093E5A" w:rsidRPr="000915CF" w:rsidRDefault="00E8076D" w:rsidP="019F011B">
      <w:pPr>
        <w:pStyle w:val="Listenabsatz"/>
        <w:numPr>
          <w:ilvl w:val="0"/>
          <w:numId w:val="2"/>
        </w:numPr>
        <w:ind w:left="426" w:hanging="426"/>
        <w:rPr>
          <w:lang w:val="en-US"/>
        </w:rPr>
      </w:pPr>
      <w:r>
        <w:rPr>
          <w:lang w:val="en-US"/>
        </w:rPr>
        <w:t>N</w:t>
      </w:r>
      <w:r w:rsidR="019F011B" w:rsidRPr="019F011B">
        <w:rPr>
          <w:lang w:val="en-US"/>
        </w:rPr>
        <w:t xml:space="preserve">ominated </w:t>
      </w:r>
      <w:r w:rsidR="00FF18A8">
        <w:rPr>
          <w:lang w:val="en-US"/>
        </w:rPr>
        <w:t>VIP</w:t>
      </w:r>
      <w:r w:rsidR="0094577D">
        <w:rPr>
          <w:lang w:val="en-US"/>
        </w:rPr>
        <w:t xml:space="preserve"> </w:t>
      </w:r>
      <w:r w:rsidR="001B2768">
        <w:rPr>
          <w:lang w:val="en-US"/>
        </w:rPr>
        <w:t>TTF-THE-</w:t>
      </w:r>
      <w:r w:rsidR="00156900">
        <w:rPr>
          <w:lang w:val="en-US"/>
        </w:rPr>
        <w:t xml:space="preserve">L </w:t>
      </w:r>
      <w:r w:rsidR="019F011B" w:rsidRPr="019F011B">
        <w:rPr>
          <w:lang w:val="en-US"/>
        </w:rPr>
        <w:t xml:space="preserve">OBA corrections </w:t>
      </w:r>
      <w:r>
        <w:rPr>
          <w:lang w:val="en-US"/>
        </w:rPr>
        <w:t xml:space="preserve">and swaps </w:t>
      </w:r>
      <w:r w:rsidR="019F011B" w:rsidRPr="019F011B">
        <w:rPr>
          <w:lang w:val="en-US"/>
        </w:rPr>
        <w:t>for an Interconnection Point shall be included in the VIP</w:t>
      </w:r>
      <w:r w:rsidR="0094577D">
        <w:rPr>
          <w:lang w:val="en-US"/>
        </w:rPr>
        <w:t xml:space="preserve"> </w:t>
      </w:r>
      <w:r w:rsidR="001B2768">
        <w:rPr>
          <w:lang w:val="en-US"/>
        </w:rPr>
        <w:t>TTF-THE-</w:t>
      </w:r>
      <w:r w:rsidR="00156900">
        <w:rPr>
          <w:lang w:val="en-US"/>
        </w:rPr>
        <w:t>L</w:t>
      </w:r>
      <w:r w:rsidR="00156900" w:rsidRPr="019F011B">
        <w:rPr>
          <w:lang w:val="en-US"/>
        </w:rPr>
        <w:t xml:space="preserve"> </w:t>
      </w:r>
      <w:r w:rsidR="019F011B" w:rsidRPr="019F011B">
        <w:rPr>
          <w:lang w:val="en-US"/>
        </w:rPr>
        <w:t>matching process.</w:t>
      </w:r>
    </w:p>
    <w:p w14:paraId="23C41FCF" w14:textId="0D760F0D" w:rsidR="00093E5A" w:rsidRPr="0072521B" w:rsidRDefault="00156900" w:rsidP="0072521B">
      <w:pPr>
        <w:pStyle w:val="Listenabsatz"/>
        <w:numPr>
          <w:ilvl w:val="0"/>
          <w:numId w:val="2"/>
        </w:numPr>
        <w:ind w:left="426" w:hanging="426"/>
        <w:rPr>
          <w:lang w:val="en-US"/>
        </w:rPr>
      </w:pPr>
      <w:r>
        <w:rPr>
          <w:lang w:val="en-US"/>
        </w:rPr>
        <w:t>GTG</w:t>
      </w:r>
      <w:r w:rsidR="000A65C2">
        <w:rPr>
          <w:lang w:val="en-US"/>
        </w:rPr>
        <w:t xml:space="preserve">, </w:t>
      </w:r>
      <w:r w:rsidR="00547D9A">
        <w:rPr>
          <w:lang w:val="en-US"/>
        </w:rPr>
        <w:t>GUD, TG</w:t>
      </w:r>
      <w:r w:rsidR="019F011B" w:rsidRPr="019F011B">
        <w:rPr>
          <w:lang w:val="en-US"/>
        </w:rPr>
        <w:t xml:space="preserve"> and </w:t>
      </w:r>
      <w:r w:rsidR="00547D9A">
        <w:rPr>
          <w:lang w:val="en-US"/>
        </w:rPr>
        <w:t>OGE</w:t>
      </w:r>
      <w:r w:rsidR="019F011B" w:rsidRPr="019F011B">
        <w:rPr>
          <w:lang w:val="en-US"/>
        </w:rPr>
        <w:t xml:space="preserve"> shall</w:t>
      </w:r>
      <w:r w:rsidR="0094577D">
        <w:rPr>
          <w:lang w:val="en-US"/>
        </w:rPr>
        <w:t xml:space="preserve"> each</w:t>
      </w:r>
      <w:r w:rsidR="019F011B" w:rsidRPr="019F011B">
        <w:rPr>
          <w:lang w:val="en-US"/>
        </w:rPr>
        <w:t xml:space="preserve"> receive the nominations for their Existing Capacity Contracts.</w:t>
      </w:r>
      <w:r w:rsidR="001409F8">
        <w:rPr>
          <w:lang w:val="en-US"/>
        </w:rPr>
        <w:t xml:space="preserve"> </w:t>
      </w:r>
      <w:r>
        <w:rPr>
          <w:lang w:val="en-US"/>
        </w:rPr>
        <w:t xml:space="preserve">TG </w:t>
      </w:r>
      <w:r w:rsidR="019F011B" w:rsidRPr="019F011B">
        <w:rPr>
          <w:lang w:val="en-US"/>
        </w:rPr>
        <w:t xml:space="preserve">shall receive nominations for all New Capacity Contracts at the German side. </w:t>
      </w:r>
      <w:r w:rsidR="00DE0DC1">
        <w:rPr>
          <w:lang w:val="en-US"/>
        </w:rPr>
        <w:t>GTG</w:t>
      </w:r>
      <w:r w:rsidR="007D4E64">
        <w:rPr>
          <w:lang w:val="en-US"/>
        </w:rPr>
        <w:t xml:space="preserve">, </w:t>
      </w:r>
      <w:r w:rsidR="00CD2016">
        <w:rPr>
          <w:lang w:val="en-US"/>
        </w:rPr>
        <w:t xml:space="preserve">TG </w:t>
      </w:r>
      <w:r w:rsidR="00A667C3">
        <w:rPr>
          <w:lang w:val="en-US"/>
        </w:rPr>
        <w:t>and</w:t>
      </w:r>
      <w:r w:rsidR="00DE0DC1">
        <w:rPr>
          <w:lang w:val="en-US"/>
        </w:rPr>
        <w:t xml:space="preserve"> GUD </w:t>
      </w:r>
      <w:r w:rsidR="0072521B">
        <w:rPr>
          <w:lang w:val="en-US"/>
        </w:rPr>
        <w:t xml:space="preserve">shall send the nominations for their Existing Capacity Contracts to </w:t>
      </w:r>
      <w:r w:rsidR="005A5A3E">
        <w:rPr>
          <w:lang w:val="en-US"/>
        </w:rPr>
        <w:t>OGE</w:t>
      </w:r>
      <w:r w:rsidR="0072521B">
        <w:rPr>
          <w:lang w:val="en-US"/>
        </w:rPr>
        <w:t xml:space="preserve">. </w:t>
      </w:r>
      <w:r w:rsidR="00732C5E">
        <w:rPr>
          <w:lang w:val="en-US"/>
        </w:rPr>
        <w:t xml:space="preserve">TG </w:t>
      </w:r>
      <w:r w:rsidR="019F011B" w:rsidRPr="0072521B">
        <w:rPr>
          <w:lang w:val="en-US"/>
        </w:rPr>
        <w:t xml:space="preserve">shall send the nominations for </w:t>
      </w:r>
      <w:r w:rsidR="00A55252">
        <w:rPr>
          <w:lang w:val="en-US"/>
        </w:rPr>
        <w:t xml:space="preserve">all </w:t>
      </w:r>
      <w:r w:rsidR="019F011B" w:rsidRPr="0072521B">
        <w:rPr>
          <w:lang w:val="en-US"/>
        </w:rPr>
        <w:t xml:space="preserve">New Capacity Contracts to </w:t>
      </w:r>
      <w:r w:rsidR="00ED67C0">
        <w:rPr>
          <w:lang w:val="en-US"/>
        </w:rPr>
        <w:t>OGE</w:t>
      </w:r>
      <w:r w:rsidR="019F011B" w:rsidRPr="0072521B">
        <w:rPr>
          <w:lang w:val="en-US"/>
        </w:rPr>
        <w:t xml:space="preserve">. GTS and </w:t>
      </w:r>
      <w:r w:rsidR="00ED67C0">
        <w:rPr>
          <w:lang w:val="en-US"/>
        </w:rPr>
        <w:t>OGE</w:t>
      </w:r>
      <w:r w:rsidR="019F011B" w:rsidRPr="0072521B">
        <w:rPr>
          <w:lang w:val="en-US"/>
        </w:rPr>
        <w:t xml:space="preserve"> shall aggregate same shipper code pair nominations for all New Capacity Contracts and Existing Capacity Contracts to perform the matching process between GTS and </w:t>
      </w:r>
      <w:r w:rsidR="00ED67C0">
        <w:rPr>
          <w:lang w:val="en-US"/>
        </w:rPr>
        <w:t>OGE</w:t>
      </w:r>
      <w:r w:rsidR="019F011B" w:rsidRPr="0072521B">
        <w:rPr>
          <w:lang w:val="en-US"/>
        </w:rPr>
        <w:t>.</w:t>
      </w:r>
    </w:p>
    <w:p w14:paraId="3604FD79" w14:textId="060FA498" w:rsidR="00093E5A" w:rsidRPr="00B703CE" w:rsidRDefault="00E72AB6" w:rsidP="019F011B">
      <w:pPr>
        <w:pStyle w:val="Listenabsatz"/>
        <w:numPr>
          <w:ilvl w:val="0"/>
          <w:numId w:val="2"/>
        </w:numPr>
        <w:ind w:left="426" w:hanging="426"/>
        <w:rPr>
          <w:lang w:val="en-US"/>
        </w:rPr>
      </w:pPr>
      <w:r>
        <w:rPr>
          <w:lang w:val="en-US"/>
        </w:rPr>
        <w:lastRenderedPageBreak/>
        <w:t>OGE</w:t>
      </w:r>
      <w:r w:rsidR="00455997">
        <w:rPr>
          <w:lang w:val="en-US"/>
        </w:rPr>
        <w:t xml:space="preserve"> </w:t>
      </w:r>
      <w:r w:rsidR="019F011B" w:rsidRPr="019F011B">
        <w:rPr>
          <w:lang w:val="en-US"/>
        </w:rPr>
        <w:t xml:space="preserve">shall send the results of the matching process for the New Capacity Contracts at the German side </w:t>
      </w:r>
      <w:r w:rsidR="00354948">
        <w:rPr>
          <w:lang w:val="en-US"/>
        </w:rPr>
        <w:t xml:space="preserve">to </w:t>
      </w:r>
      <w:r w:rsidR="00C46EDE">
        <w:rPr>
          <w:lang w:val="en-US"/>
        </w:rPr>
        <w:t>TG</w:t>
      </w:r>
      <w:r w:rsidR="00354948">
        <w:rPr>
          <w:lang w:val="en-US"/>
        </w:rPr>
        <w:t>.</w:t>
      </w:r>
      <w:r w:rsidR="001C6E1F">
        <w:rPr>
          <w:lang w:val="en-US"/>
        </w:rPr>
        <w:t xml:space="preserve"> </w:t>
      </w:r>
      <w:r>
        <w:rPr>
          <w:lang w:val="en-US"/>
        </w:rPr>
        <w:t>OGE</w:t>
      </w:r>
      <w:r w:rsidR="00455997">
        <w:rPr>
          <w:lang w:val="en-US"/>
        </w:rPr>
        <w:t xml:space="preserve"> </w:t>
      </w:r>
      <w:r w:rsidR="00354948">
        <w:rPr>
          <w:lang w:val="en-US"/>
        </w:rPr>
        <w:t xml:space="preserve">shall send the result of the matching process for </w:t>
      </w:r>
      <w:r w:rsidR="019F011B" w:rsidRPr="019F011B">
        <w:rPr>
          <w:lang w:val="en-US"/>
        </w:rPr>
        <w:t xml:space="preserve">the Existing Capacity Contracts of </w:t>
      </w:r>
      <w:r>
        <w:rPr>
          <w:lang w:val="en-US"/>
        </w:rPr>
        <w:t>GUD,</w:t>
      </w:r>
      <w:r w:rsidR="006512E3">
        <w:rPr>
          <w:lang w:val="en-US"/>
        </w:rPr>
        <w:t xml:space="preserve"> GTG</w:t>
      </w:r>
      <w:r>
        <w:rPr>
          <w:lang w:val="en-US"/>
        </w:rPr>
        <w:t xml:space="preserve"> and TG</w:t>
      </w:r>
      <w:r w:rsidRPr="019F011B">
        <w:rPr>
          <w:lang w:val="en-US"/>
        </w:rPr>
        <w:t xml:space="preserve"> </w:t>
      </w:r>
      <w:r w:rsidR="019F011B" w:rsidRPr="019F011B">
        <w:rPr>
          <w:lang w:val="en-US"/>
        </w:rPr>
        <w:t xml:space="preserve">to </w:t>
      </w:r>
      <w:r w:rsidR="00216A57">
        <w:rPr>
          <w:lang w:val="en-US"/>
        </w:rPr>
        <w:t>the respective</w:t>
      </w:r>
      <w:r>
        <w:rPr>
          <w:lang w:val="en-US"/>
        </w:rPr>
        <w:t xml:space="preserve"> TSO</w:t>
      </w:r>
      <w:r w:rsidR="019F011B" w:rsidRPr="019F011B">
        <w:rPr>
          <w:lang w:val="en-US"/>
        </w:rPr>
        <w:t>.</w:t>
      </w:r>
    </w:p>
    <w:p w14:paraId="787CEA6A" w14:textId="6D5580FD" w:rsidR="00093E5A" w:rsidRDefault="019F011B" w:rsidP="019F011B">
      <w:pPr>
        <w:pStyle w:val="Listenabsatz"/>
        <w:numPr>
          <w:ilvl w:val="0"/>
          <w:numId w:val="2"/>
        </w:numPr>
        <w:ind w:left="426" w:hanging="426"/>
        <w:rPr>
          <w:lang w:val="en-US"/>
        </w:rPr>
      </w:pPr>
      <w:r w:rsidRPr="019F011B">
        <w:rPr>
          <w:lang w:val="en-US"/>
        </w:rPr>
        <w:t>In case of a mismatch of an aggregated shipper code pair containing nominations of New Capacity Contracts and Existing Capacity Contracts</w:t>
      </w:r>
      <w:r w:rsidR="00216A57">
        <w:rPr>
          <w:lang w:val="en-US"/>
        </w:rPr>
        <w:t>,</w:t>
      </w:r>
      <w:r w:rsidRPr="019F011B">
        <w:rPr>
          <w:lang w:val="en-US"/>
        </w:rPr>
        <w:t xml:space="preserve"> GTS and</w:t>
      </w:r>
      <w:r w:rsidR="00455997">
        <w:rPr>
          <w:lang w:val="en-US"/>
        </w:rPr>
        <w:t xml:space="preserve"> OGE </w:t>
      </w:r>
      <w:r w:rsidRPr="019F011B">
        <w:rPr>
          <w:lang w:val="en-US"/>
        </w:rPr>
        <w:t>divide the matched result proportional to the original nomination of the Existing Capacity Contracts and New Capacity Contracts.</w:t>
      </w:r>
    </w:p>
    <w:p w14:paraId="04425A28" w14:textId="01512A67" w:rsidR="00934109" w:rsidRPr="00934109" w:rsidRDefault="00934109" w:rsidP="00934109">
      <w:pPr>
        <w:rPr>
          <w:lang w:val="en-US"/>
        </w:rPr>
      </w:pPr>
      <w:r>
        <w:rPr>
          <w:lang w:val="en-US"/>
        </w:rPr>
        <w:t>[…]</w:t>
      </w:r>
    </w:p>
    <w:p w14:paraId="21478542" w14:textId="15BBE818" w:rsidR="009B55B3" w:rsidRPr="00CA0AE4" w:rsidRDefault="019F011B" w:rsidP="019F011B">
      <w:pPr>
        <w:spacing w:before="120"/>
        <w:jc w:val="center"/>
        <w:rPr>
          <w:rFonts w:eastAsia="Arial" w:cs="Arial"/>
          <w:b/>
          <w:bCs/>
          <w:sz w:val="28"/>
          <w:szCs w:val="28"/>
        </w:rPr>
      </w:pPr>
      <w:proofErr w:type="spellStart"/>
      <w:r w:rsidRPr="019F011B">
        <w:rPr>
          <w:rFonts w:eastAsia="Arial" w:cs="Arial"/>
          <w:b/>
          <w:bCs/>
          <w:sz w:val="28"/>
          <w:szCs w:val="28"/>
        </w:rPr>
        <w:t>Article</w:t>
      </w:r>
      <w:proofErr w:type="spellEnd"/>
      <w:r w:rsidRPr="019F011B">
        <w:rPr>
          <w:rFonts w:eastAsia="Arial" w:cs="Arial"/>
          <w:b/>
          <w:bCs/>
          <w:sz w:val="28"/>
          <w:szCs w:val="28"/>
        </w:rPr>
        <w:t xml:space="preserve"> 6 – </w:t>
      </w:r>
      <w:proofErr w:type="gramStart"/>
      <w:r w:rsidRPr="019F011B">
        <w:rPr>
          <w:rFonts w:eastAsia="Arial" w:cs="Arial"/>
          <w:b/>
          <w:bCs/>
          <w:sz w:val="28"/>
          <w:szCs w:val="28"/>
        </w:rPr>
        <w:t>Operational</w:t>
      </w:r>
      <w:proofErr w:type="gramEnd"/>
      <w:r w:rsidRPr="019F011B">
        <w:rPr>
          <w:rFonts w:eastAsia="Arial" w:cs="Arial"/>
          <w:b/>
          <w:bCs/>
          <w:sz w:val="28"/>
          <w:szCs w:val="28"/>
        </w:rPr>
        <w:t xml:space="preserve"> </w:t>
      </w:r>
      <w:proofErr w:type="spellStart"/>
      <w:r w:rsidRPr="019F011B">
        <w:rPr>
          <w:rFonts w:eastAsia="Arial" w:cs="Arial"/>
          <w:b/>
          <w:bCs/>
          <w:sz w:val="28"/>
          <w:szCs w:val="28"/>
        </w:rPr>
        <w:t>Balancing</w:t>
      </w:r>
      <w:proofErr w:type="spellEnd"/>
      <w:r w:rsidRPr="019F011B">
        <w:rPr>
          <w:rFonts w:eastAsia="Arial" w:cs="Arial"/>
          <w:b/>
          <w:bCs/>
          <w:sz w:val="28"/>
          <w:szCs w:val="28"/>
        </w:rPr>
        <w:t xml:space="preserve"> Account</w:t>
      </w:r>
    </w:p>
    <w:p w14:paraId="6546F56A" w14:textId="25469607" w:rsidR="00093E5A" w:rsidRDefault="019F011B" w:rsidP="019F011B">
      <w:pPr>
        <w:pStyle w:val="Listenabsatz"/>
        <w:numPr>
          <w:ilvl w:val="0"/>
          <w:numId w:val="6"/>
        </w:numPr>
        <w:ind w:left="426" w:hanging="426"/>
        <w:rPr>
          <w:lang w:val="en-US"/>
        </w:rPr>
      </w:pPr>
      <w:r w:rsidRPr="019F011B">
        <w:rPr>
          <w:lang w:val="en-US"/>
        </w:rPr>
        <w:t xml:space="preserve">GTS and </w:t>
      </w:r>
      <w:r w:rsidR="00936F4D">
        <w:rPr>
          <w:lang w:val="en-US"/>
        </w:rPr>
        <w:t>OGE</w:t>
      </w:r>
      <w:r w:rsidR="00325788">
        <w:rPr>
          <w:lang w:val="en-US"/>
        </w:rPr>
        <w:t xml:space="preserve"> </w:t>
      </w:r>
      <w:r w:rsidR="00731C3F">
        <w:rPr>
          <w:lang w:val="en-US"/>
        </w:rPr>
        <w:t>shall</w:t>
      </w:r>
      <w:r w:rsidR="00731C3F" w:rsidRPr="019F011B">
        <w:rPr>
          <w:lang w:val="en-US"/>
        </w:rPr>
        <w:t xml:space="preserve"> </w:t>
      </w:r>
      <w:r w:rsidRPr="019F011B">
        <w:rPr>
          <w:lang w:val="en-US"/>
        </w:rPr>
        <w:t xml:space="preserve">continuously calculate the </w:t>
      </w:r>
      <w:r w:rsidR="001B2768" w:rsidRPr="019F011B">
        <w:rPr>
          <w:lang w:val="en-US"/>
        </w:rPr>
        <w:t>VIP</w:t>
      </w:r>
      <w:r w:rsidR="001B2768">
        <w:rPr>
          <w:lang w:val="en-US"/>
        </w:rPr>
        <w:noBreakHyphen/>
        <w:t>TTF</w:t>
      </w:r>
      <w:r w:rsidR="001B2768">
        <w:rPr>
          <w:lang w:val="en-US"/>
        </w:rPr>
        <w:noBreakHyphen/>
        <w:t>THE</w:t>
      </w:r>
      <w:r w:rsidR="001B2768">
        <w:rPr>
          <w:lang w:val="en-US"/>
        </w:rPr>
        <w:noBreakHyphen/>
      </w:r>
      <w:r w:rsidR="00325788">
        <w:rPr>
          <w:lang w:val="en-US"/>
        </w:rPr>
        <w:t>L</w:t>
      </w:r>
      <w:r w:rsidR="001B2768">
        <w:rPr>
          <w:lang w:val="en-US"/>
        </w:rPr>
        <w:t> </w:t>
      </w:r>
      <w:r w:rsidRPr="019F011B">
        <w:rPr>
          <w:lang w:val="en-US"/>
        </w:rPr>
        <w:t xml:space="preserve">OBA. For the after-the-month-process, GTS </w:t>
      </w:r>
      <w:r w:rsidR="00716B26">
        <w:rPr>
          <w:lang w:val="en-US"/>
        </w:rPr>
        <w:t>shall</w:t>
      </w:r>
      <w:r w:rsidR="00716B26" w:rsidRPr="019F011B">
        <w:rPr>
          <w:lang w:val="en-US"/>
        </w:rPr>
        <w:t xml:space="preserve"> </w:t>
      </w:r>
      <w:r w:rsidRPr="019F011B">
        <w:rPr>
          <w:lang w:val="en-US"/>
        </w:rPr>
        <w:t xml:space="preserve">calculate the accountable </w:t>
      </w:r>
      <w:r w:rsidR="001B2768" w:rsidRPr="019F011B">
        <w:rPr>
          <w:lang w:val="en-US"/>
        </w:rPr>
        <w:t>VIP</w:t>
      </w:r>
      <w:r w:rsidR="00716B26">
        <w:rPr>
          <w:lang w:val="en-US"/>
        </w:rPr>
        <w:t xml:space="preserve"> </w:t>
      </w:r>
      <w:r w:rsidR="001B2768">
        <w:rPr>
          <w:lang w:val="en-US"/>
        </w:rPr>
        <w:t>TTF</w:t>
      </w:r>
      <w:r w:rsidR="001B2768">
        <w:rPr>
          <w:lang w:val="en-US"/>
        </w:rPr>
        <w:noBreakHyphen/>
        <w:t>THE</w:t>
      </w:r>
      <w:r w:rsidR="001B2768">
        <w:rPr>
          <w:lang w:val="en-US"/>
        </w:rPr>
        <w:noBreakHyphen/>
      </w:r>
      <w:r w:rsidR="00325788">
        <w:rPr>
          <w:lang w:val="en-US"/>
        </w:rPr>
        <w:t>L</w:t>
      </w:r>
      <w:r w:rsidR="001B2768">
        <w:rPr>
          <w:lang w:val="en-US"/>
        </w:rPr>
        <w:t> </w:t>
      </w:r>
      <w:r w:rsidR="001B2768" w:rsidRPr="019F011B">
        <w:rPr>
          <w:lang w:val="en-US"/>
        </w:rPr>
        <w:t>OBA</w:t>
      </w:r>
      <w:r w:rsidR="001B2768">
        <w:rPr>
          <w:lang w:val="en-US"/>
        </w:rPr>
        <w:t xml:space="preserve"> </w:t>
      </w:r>
      <w:r w:rsidRPr="019F011B">
        <w:rPr>
          <w:lang w:val="en-US"/>
        </w:rPr>
        <w:t xml:space="preserve">and provide these figures to </w:t>
      </w:r>
      <w:r w:rsidR="0092532B">
        <w:rPr>
          <w:lang w:val="en-US"/>
        </w:rPr>
        <w:t>OGE</w:t>
      </w:r>
      <w:r w:rsidRPr="019F011B">
        <w:rPr>
          <w:lang w:val="en-US"/>
        </w:rPr>
        <w:t xml:space="preserve"> for final comparison, in order to have consistent accountable </w:t>
      </w:r>
      <w:r w:rsidR="001B2768" w:rsidRPr="019F011B">
        <w:rPr>
          <w:lang w:val="en-US"/>
        </w:rPr>
        <w:t>VIP</w:t>
      </w:r>
      <w:r w:rsidR="00716B26">
        <w:rPr>
          <w:lang w:val="en-US"/>
        </w:rPr>
        <w:t xml:space="preserve"> </w:t>
      </w:r>
      <w:r w:rsidR="001B2768">
        <w:rPr>
          <w:lang w:val="en-US"/>
        </w:rPr>
        <w:t>TTF</w:t>
      </w:r>
      <w:r w:rsidR="001B2768">
        <w:rPr>
          <w:lang w:val="en-US"/>
        </w:rPr>
        <w:noBreakHyphen/>
        <w:t>THE</w:t>
      </w:r>
      <w:r w:rsidR="001B2768">
        <w:rPr>
          <w:lang w:val="en-US"/>
        </w:rPr>
        <w:noBreakHyphen/>
      </w:r>
      <w:r w:rsidR="00325788">
        <w:rPr>
          <w:lang w:val="en-US"/>
        </w:rPr>
        <w:t>L </w:t>
      </w:r>
      <w:r w:rsidR="001B2768" w:rsidRPr="019F011B">
        <w:rPr>
          <w:lang w:val="en-US"/>
        </w:rPr>
        <w:t>OBA</w:t>
      </w:r>
      <w:r w:rsidR="001B2768">
        <w:rPr>
          <w:lang w:val="en-US"/>
        </w:rPr>
        <w:t xml:space="preserve"> </w:t>
      </w:r>
      <w:r w:rsidRPr="019F011B">
        <w:rPr>
          <w:lang w:val="en-US"/>
        </w:rPr>
        <w:t>figures.</w:t>
      </w:r>
      <w:r w:rsidR="00306956">
        <w:rPr>
          <w:lang w:val="en-US"/>
        </w:rPr>
        <w:t xml:space="preserve"> The metering data of the previous month shall not be modified after the end of the current month minus two Business Days.</w:t>
      </w:r>
    </w:p>
    <w:p w14:paraId="6E41CA75" w14:textId="32B2933A" w:rsidR="00093E5A" w:rsidRDefault="019F011B" w:rsidP="019F011B">
      <w:pPr>
        <w:pStyle w:val="Listenabsatz"/>
        <w:numPr>
          <w:ilvl w:val="0"/>
          <w:numId w:val="6"/>
        </w:numPr>
        <w:ind w:left="426" w:hanging="426"/>
        <w:rPr>
          <w:lang w:val="en-US"/>
        </w:rPr>
      </w:pPr>
      <w:r w:rsidRPr="019F011B">
        <w:rPr>
          <w:lang w:val="en-US"/>
        </w:rPr>
        <w:t xml:space="preserve">The </w:t>
      </w:r>
      <w:r w:rsidR="001B2768" w:rsidRPr="019F011B">
        <w:rPr>
          <w:lang w:val="en-US"/>
        </w:rPr>
        <w:t>VIP</w:t>
      </w:r>
      <w:r w:rsidR="00716B26">
        <w:rPr>
          <w:lang w:val="en-US"/>
        </w:rPr>
        <w:t xml:space="preserve"> </w:t>
      </w:r>
      <w:r w:rsidR="001B2768">
        <w:rPr>
          <w:lang w:val="en-US"/>
        </w:rPr>
        <w:t>TTF</w:t>
      </w:r>
      <w:r w:rsidR="001B2768">
        <w:rPr>
          <w:lang w:val="en-US"/>
        </w:rPr>
        <w:noBreakHyphen/>
        <w:t>THE</w:t>
      </w:r>
      <w:r w:rsidR="001B2768">
        <w:rPr>
          <w:lang w:val="en-US"/>
        </w:rPr>
        <w:noBreakHyphen/>
      </w:r>
      <w:r w:rsidR="00325788">
        <w:rPr>
          <w:lang w:val="en-US"/>
        </w:rPr>
        <w:t>L</w:t>
      </w:r>
      <w:r w:rsidR="001B2768">
        <w:rPr>
          <w:lang w:val="en-US"/>
        </w:rPr>
        <w:t> </w:t>
      </w:r>
      <w:r w:rsidR="001B2768" w:rsidRPr="019F011B">
        <w:rPr>
          <w:lang w:val="en-US"/>
        </w:rPr>
        <w:t xml:space="preserve">OBA </w:t>
      </w:r>
      <w:r w:rsidRPr="019F011B">
        <w:rPr>
          <w:lang w:val="en-US"/>
        </w:rPr>
        <w:t>limit shall be the sum of the OBA limits of</w:t>
      </w:r>
      <w:r w:rsidR="00716B26">
        <w:rPr>
          <w:lang w:val="en-US"/>
        </w:rPr>
        <w:t xml:space="preserve"> all</w:t>
      </w:r>
      <w:r w:rsidRPr="019F011B">
        <w:rPr>
          <w:lang w:val="en-US"/>
        </w:rPr>
        <w:t xml:space="preserve"> the Interconnection Points.</w:t>
      </w:r>
      <w:r w:rsidR="004F7680">
        <w:rPr>
          <w:lang w:val="en-US"/>
        </w:rPr>
        <w:t xml:space="preserve"> </w:t>
      </w:r>
      <w:r w:rsidRPr="019F011B">
        <w:rPr>
          <w:lang w:val="en-US"/>
        </w:rPr>
        <w:t xml:space="preserve">If the absolute value of the </w:t>
      </w:r>
      <w:r w:rsidR="001B2768" w:rsidRPr="019F011B">
        <w:rPr>
          <w:lang w:val="en-US"/>
        </w:rPr>
        <w:t>VIP</w:t>
      </w:r>
      <w:r w:rsidR="00716B26">
        <w:rPr>
          <w:lang w:val="en-US"/>
        </w:rPr>
        <w:t xml:space="preserve"> </w:t>
      </w:r>
      <w:r w:rsidR="001B2768">
        <w:rPr>
          <w:lang w:val="en-US"/>
        </w:rPr>
        <w:t>TTF</w:t>
      </w:r>
      <w:r w:rsidR="001B2768">
        <w:rPr>
          <w:lang w:val="en-US"/>
        </w:rPr>
        <w:noBreakHyphen/>
        <w:t>THE</w:t>
      </w:r>
      <w:r w:rsidR="001B2768">
        <w:rPr>
          <w:lang w:val="en-US"/>
        </w:rPr>
        <w:noBreakHyphen/>
      </w:r>
      <w:r w:rsidR="00846BEA">
        <w:rPr>
          <w:lang w:val="en-US"/>
        </w:rPr>
        <w:t>L</w:t>
      </w:r>
      <w:r w:rsidR="001B2768">
        <w:rPr>
          <w:lang w:val="en-US"/>
        </w:rPr>
        <w:t> </w:t>
      </w:r>
      <w:r w:rsidR="001B2768" w:rsidRPr="019F011B">
        <w:rPr>
          <w:lang w:val="en-US"/>
        </w:rPr>
        <w:t xml:space="preserve">OBA </w:t>
      </w:r>
      <w:r w:rsidRPr="019F011B">
        <w:rPr>
          <w:lang w:val="en-US"/>
        </w:rPr>
        <w:t xml:space="preserve">reaches the </w:t>
      </w:r>
      <w:r w:rsidR="001B2768" w:rsidRPr="019F011B">
        <w:rPr>
          <w:lang w:val="en-US"/>
        </w:rPr>
        <w:t>VIP</w:t>
      </w:r>
      <w:r w:rsidR="00716B26">
        <w:rPr>
          <w:lang w:val="en-US"/>
        </w:rPr>
        <w:t xml:space="preserve"> </w:t>
      </w:r>
      <w:r w:rsidR="001B2768">
        <w:rPr>
          <w:lang w:val="en-US"/>
        </w:rPr>
        <w:t>TTF</w:t>
      </w:r>
      <w:r w:rsidR="001B2768">
        <w:rPr>
          <w:lang w:val="en-US"/>
        </w:rPr>
        <w:noBreakHyphen/>
        <w:t>THE</w:t>
      </w:r>
      <w:r w:rsidR="001B2768">
        <w:rPr>
          <w:lang w:val="en-US"/>
        </w:rPr>
        <w:noBreakHyphen/>
      </w:r>
      <w:r w:rsidR="00846BEA">
        <w:rPr>
          <w:lang w:val="en-US"/>
        </w:rPr>
        <w:t>L</w:t>
      </w:r>
      <w:r w:rsidR="001B2768">
        <w:rPr>
          <w:lang w:val="en-US"/>
        </w:rPr>
        <w:t> </w:t>
      </w:r>
      <w:r w:rsidR="001B2768" w:rsidRPr="019F011B">
        <w:rPr>
          <w:lang w:val="en-US"/>
        </w:rPr>
        <w:t xml:space="preserve">OBA </w:t>
      </w:r>
      <w:r w:rsidRPr="019F011B">
        <w:rPr>
          <w:lang w:val="en-US"/>
        </w:rPr>
        <w:t xml:space="preserve">limit, GTS and </w:t>
      </w:r>
      <w:r w:rsidR="001D42AD">
        <w:rPr>
          <w:lang w:val="en-US"/>
        </w:rPr>
        <w:t>OGE</w:t>
      </w:r>
      <w:r w:rsidRPr="019F011B">
        <w:rPr>
          <w:lang w:val="en-US"/>
        </w:rPr>
        <w:t xml:space="preserve"> may agree to extend the </w:t>
      </w:r>
      <w:r w:rsidR="001B2768" w:rsidRPr="019F011B">
        <w:rPr>
          <w:lang w:val="en-US"/>
        </w:rPr>
        <w:t>VIP</w:t>
      </w:r>
      <w:r w:rsidR="00716B26">
        <w:rPr>
          <w:lang w:val="en-US"/>
        </w:rPr>
        <w:t xml:space="preserve"> </w:t>
      </w:r>
      <w:r w:rsidR="001B2768">
        <w:rPr>
          <w:lang w:val="en-US"/>
        </w:rPr>
        <w:t>TTF</w:t>
      </w:r>
      <w:r w:rsidR="001B2768">
        <w:rPr>
          <w:lang w:val="en-US"/>
        </w:rPr>
        <w:noBreakHyphen/>
        <w:t>THE</w:t>
      </w:r>
      <w:r w:rsidR="001B2768">
        <w:rPr>
          <w:lang w:val="en-US"/>
        </w:rPr>
        <w:noBreakHyphen/>
      </w:r>
      <w:r w:rsidR="00846BEA">
        <w:rPr>
          <w:lang w:val="en-US"/>
        </w:rPr>
        <w:t>L</w:t>
      </w:r>
      <w:r w:rsidR="001B2768">
        <w:rPr>
          <w:lang w:val="en-US"/>
        </w:rPr>
        <w:t> </w:t>
      </w:r>
      <w:r w:rsidR="001B2768" w:rsidRPr="019F011B">
        <w:rPr>
          <w:lang w:val="en-US"/>
        </w:rPr>
        <w:t xml:space="preserve">OBA </w:t>
      </w:r>
      <w:r w:rsidRPr="019F011B">
        <w:rPr>
          <w:lang w:val="en-US"/>
        </w:rPr>
        <w:t xml:space="preserve">limit in order to furthermore allocate steering differences to the </w:t>
      </w:r>
      <w:r w:rsidR="001B2768" w:rsidRPr="019F011B">
        <w:rPr>
          <w:lang w:val="en-US"/>
        </w:rPr>
        <w:t>VIP</w:t>
      </w:r>
      <w:r w:rsidR="001B2768">
        <w:rPr>
          <w:lang w:val="en-US"/>
        </w:rPr>
        <w:noBreakHyphen/>
        <w:t>TTF</w:t>
      </w:r>
      <w:r w:rsidR="001B2768">
        <w:rPr>
          <w:lang w:val="en-US"/>
        </w:rPr>
        <w:noBreakHyphen/>
        <w:t>THE</w:t>
      </w:r>
      <w:r w:rsidR="001B2768">
        <w:rPr>
          <w:lang w:val="en-US"/>
        </w:rPr>
        <w:noBreakHyphen/>
      </w:r>
      <w:r w:rsidR="002841C2">
        <w:rPr>
          <w:lang w:val="en-US"/>
        </w:rPr>
        <w:t>L </w:t>
      </w:r>
      <w:r w:rsidR="001B2768" w:rsidRPr="019F011B">
        <w:rPr>
          <w:lang w:val="en-US"/>
        </w:rPr>
        <w:t>OBA</w:t>
      </w:r>
      <w:r w:rsidR="001B2768">
        <w:rPr>
          <w:lang w:val="en-US"/>
        </w:rPr>
        <w:t xml:space="preserve"> </w:t>
      </w:r>
      <w:r w:rsidRPr="019F011B">
        <w:rPr>
          <w:lang w:val="en-US"/>
        </w:rPr>
        <w:t xml:space="preserve">and thus to provide allocations to shippers that are equal to their confirmed quantities. The extension of the </w:t>
      </w:r>
      <w:r w:rsidR="001B2768" w:rsidRPr="019F011B">
        <w:rPr>
          <w:lang w:val="en-US"/>
        </w:rPr>
        <w:t>VIP</w:t>
      </w:r>
      <w:r w:rsidR="00CE48E5">
        <w:rPr>
          <w:lang w:val="en-US"/>
        </w:rPr>
        <w:t xml:space="preserve"> </w:t>
      </w:r>
      <w:r w:rsidR="001B2768">
        <w:rPr>
          <w:lang w:val="en-US"/>
        </w:rPr>
        <w:t>TTF</w:t>
      </w:r>
      <w:r w:rsidR="001B2768">
        <w:rPr>
          <w:lang w:val="en-US"/>
        </w:rPr>
        <w:noBreakHyphen/>
        <w:t>THE</w:t>
      </w:r>
      <w:r w:rsidR="001B2768">
        <w:rPr>
          <w:lang w:val="en-US"/>
        </w:rPr>
        <w:noBreakHyphen/>
      </w:r>
      <w:r w:rsidR="002841C2">
        <w:rPr>
          <w:lang w:val="en-US"/>
        </w:rPr>
        <w:t>L</w:t>
      </w:r>
      <w:r w:rsidR="001B2768">
        <w:rPr>
          <w:lang w:val="en-US"/>
        </w:rPr>
        <w:t> </w:t>
      </w:r>
      <w:r w:rsidR="001B2768" w:rsidRPr="019F011B">
        <w:rPr>
          <w:lang w:val="en-US"/>
        </w:rPr>
        <w:t xml:space="preserve">OBA </w:t>
      </w:r>
      <w:r w:rsidRPr="019F011B">
        <w:rPr>
          <w:lang w:val="en-US"/>
        </w:rPr>
        <w:t xml:space="preserve">limit shall be deemed to be agreed upon if and as far as neither GTS nor </w:t>
      </w:r>
      <w:r w:rsidR="001D42AD">
        <w:rPr>
          <w:lang w:val="en-US"/>
        </w:rPr>
        <w:t>OGE</w:t>
      </w:r>
      <w:r w:rsidRPr="019F011B">
        <w:rPr>
          <w:lang w:val="en-US"/>
        </w:rPr>
        <w:t xml:space="preserve"> requests to bring back the </w:t>
      </w:r>
      <w:r w:rsidR="001B2768" w:rsidRPr="019F011B">
        <w:rPr>
          <w:lang w:val="en-US"/>
        </w:rPr>
        <w:t>VIP</w:t>
      </w:r>
      <w:r w:rsidR="00CE48E5">
        <w:rPr>
          <w:lang w:val="en-US"/>
        </w:rPr>
        <w:t xml:space="preserve"> </w:t>
      </w:r>
      <w:r w:rsidR="001B2768">
        <w:rPr>
          <w:lang w:val="en-US"/>
        </w:rPr>
        <w:t>TTF</w:t>
      </w:r>
      <w:r w:rsidR="001B2768">
        <w:rPr>
          <w:lang w:val="en-US"/>
        </w:rPr>
        <w:noBreakHyphen/>
        <w:t>THE</w:t>
      </w:r>
      <w:r w:rsidR="001B2768">
        <w:rPr>
          <w:lang w:val="en-US"/>
        </w:rPr>
        <w:noBreakHyphen/>
      </w:r>
      <w:r w:rsidR="002841C2">
        <w:rPr>
          <w:lang w:val="en-US"/>
        </w:rPr>
        <w:t>L</w:t>
      </w:r>
      <w:r w:rsidR="001B2768">
        <w:rPr>
          <w:lang w:val="en-US"/>
        </w:rPr>
        <w:t> </w:t>
      </w:r>
      <w:r w:rsidR="001B2768" w:rsidRPr="019F011B">
        <w:rPr>
          <w:lang w:val="en-US"/>
        </w:rPr>
        <w:t xml:space="preserve">OBA </w:t>
      </w:r>
      <w:r w:rsidRPr="019F011B">
        <w:rPr>
          <w:lang w:val="en-US"/>
        </w:rPr>
        <w:t xml:space="preserve">within the </w:t>
      </w:r>
      <w:r w:rsidR="001B2768" w:rsidRPr="019F011B">
        <w:rPr>
          <w:lang w:val="en-US"/>
        </w:rPr>
        <w:t>VIP</w:t>
      </w:r>
      <w:r w:rsidR="00CE48E5">
        <w:rPr>
          <w:lang w:val="en-US"/>
        </w:rPr>
        <w:t xml:space="preserve"> </w:t>
      </w:r>
      <w:r w:rsidR="001B2768">
        <w:rPr>
          <w:lang w:val="en-US"/>
        </w:rPr>
        <w:t>TTF</w:t>
      </w:r>
      <w:r w:rsidR="001B2768">
        <w:rPr>
          <w:lang w:val="en-US"/>
        </w:rPr>
        <w:noBreakHyphen/>
        <w:t>THE</w:t>
      </w:r>
      <w:r w:rsidR="001B2768">
        <w:rPr>
          <w:lang w:val="en-US"/>
        </w:rPr>
        <w:noBreakHyphen/>
      </w:r>
      <w:r w:rsidR="002841C2">
        <w:rPr>
          <w:lang w:val="en-US"/>
        </w:rPr>
        <w:t>L</w:t>
      </w:r>
      <w:r w:rsidR="001B2768">
        <w:rPr>
          <w:lang w:val="en-US"/>
        </w:rPr>
        <w:t> </w:t>
      </w:r>
      <w:r w:rsidR="001B2768" w:rsidRPr="019F011B">
        <w:rPr>
          <w:lang w:val="en-US"/>
        </w:rPr>
        <w:t xml:space="preserve">OBA </w:t>
      </w:r>
      <w:r w:rsidRPr="019F011B">
        <w:rPr>
          <w:lang w:val="en-US"/>
        </w:rPr>
        <w:t>limit.</w:t>
      </w:r>
    </w:p>
    <w:p w14:paraId="6D00DA5F" w14:textId="73332C3B" w:rsidR="00093E5A" w:rsidRDefault="019F011B" w:rsidP="019F011B">
      <w:pPr>
        <w:pStyle w:val="Listenabsatz"/>
        <w:numPr>
          <w:ilvl w:val="0"/>
          <w:numId w:val="6"/>
        </w:numPr>
        <w:ind w:left="426" w:hanging="426"/>
        <w:rPr>
          <w:lang w:val="en-US"/>
        </w:rPr>
      </w:pPr>
      <w:r w:rsidRPr="019F011B">
        <w:rPr>
          <w:lang w:val="en-US"/>
        </w:rPr>
        <w:t xml:space="preserve">In case GTS or </w:t>
      </w:r>
      <w:r w:rsidR="0043051A">
        <w:rPr>
          <w:lang w:val="en-US"/>
        </w:rPr>
        <w:t>OGE</w:t>
      </w:r>
      <w:r w:rsidRPr="019F011B">
        <w:rPr>
          <w:lang w:val="en-US"/>
        </w:rPr>
        <w:t xml:space="preserve"> explicitly requests to bring back the </w:t>
      </w:r>
      <w:r w:rsidR="001B2768" w:rsidRPr="019F011B">
        <w:rPr>
          <w:lang w:val="en-US"/>
        </w:rPr>
        <w:t>VIP</w:t>
      </w:r>
      <w:r w:rsidR="00CE48E5">
        <w:rPr>
          <w:lang w:val="en-US"/>
        </w:rPr>
        <w:t xml:space="preserve"> </w:t>
      </w:r>
      <w:r w:rsidR="001B2768">
        <w:rPr>
          <w:lang w:val="en-US"/>
        </w:rPr>
        <w:t>TTF</w:t>
      </w:r>
      <w:r w:rsidR="001B2768">
        <w:rPr>
          <w:lang w:val="en-US"/>
        </w:rPr>
        <w:noBreakHyphen/>
        <w:t>THE</w:t>
      </w:r>
      <w:r w:rsidR="001B2768">
        <w:rPr>
          <w:lang w:val="en-US"/>
        </w:rPr>
        <w:noBreakHyphen/>
      </w:r>
      <w:r w:rsidR="002841C2">
        <w:rPr>
          <w:lang w:val="en-US"/>
        </w:rPr>
        <w:t>L</w:t>
      </w:r>
      <w:r w:rsidR="001B2768">
        <w:rPr>
          <w:lang w:val="en-US"/>
        </w:rPr>
        <w:t> </w:t>
      </w:r>
      <w:r w:rsidR="001B2768" w:rsidRPr="019F011B">
        <w:rPr>
          <w:lang w:val="en-US"/>
        </w:rPr>
        <w:t xml:space="preserve">OBA </w:t>
      </w:r>
      <w:r w:rsidRPr="019F011B">
        <w:rPr>
          <w:lang w:val="en-US"/>
        </w:rPr>
        <w:t xml:space="preserve">within the </w:t>
      </w:r>
      <w:r w:rsidR="001B2768" w:rsidRPr="019F011B">
        <w:rPr>
          <w:lang w:val="en-US"/>
        </w:rPr>
        <w:t>VIP</w:t>
      </w:r>
      <w:r w:rsidR="00CE48E5">
        <w:rPr>
          <w:lang w:val="en-US"/>
        </w:rPr>
        <w:t xml:space="preserve"> </w:t>
      </w:r>
      <w:r w:rsidR="001B2768">
        <w:rPr>
          <w:lang w:val="en-US"/>
        </w:rPr>
        <w:t>TTF</w:t>
      </w:r>
      <w:r w:rsidR="001B2768">
        <w:rPr>
          <w:lang w:val="en-US"/>
        </w:rPr>
        <w:noBreakHyphen/>
        <w:t>THE</w:t>
      </w:r>
      <w:r w:rsidR="001B2768">
        <w:rPr>
          <w:lang w:val="en-US"/>
        </w:rPr>
        <w:noBreakHyphen/>
      </w:r>
      <w:r w:rsidR="002841C2">
        <w:rPr>
          <w:lang w:val="en-US"/>
        </w:rPr>
        <w:t>L</w:t>
      </w:r>
      <w:r w:rsidR="001B2768">
        <w:rPr>
          <w:lang w:val="en-US"/>
        </w:rPr>
        <w:t> </w:t>
      </w:r>
      <w:r w:rsidR="001B2768" w:rsidRPr="019F011B">
        <w:rPr>
          <w:lang w:val="en-US"/>
        </w:rPr>
        <w:t xml:space="preserve">OBA </w:t>
      </w:r>
      <w:r w:rsidRPr="019F011B">
        <w:rPr>
          <w:lang w:val="en-US"/>
        </w:rPr>
        <w:t xml:space="preserve">limit, GTS and </w:t>
      </w:r>
      <w:r w:rsidR="0043051A">
        <w:rPr>
          <w:lang w:val="en-US"/>
        </w:rPr>
        <w:t>OGE</w:t>
      </w:r>
      <w:r w:rsidRPr="019F011B">
        <w:rPr>
          <w:lang w:val="en-US"/>
        </w:rPr>
        <w:t xml:space="preserve"> will discuss and agree on a schedule.</w:t>
      </w:r>
    </w:p>
    <w:p w14:paraId="54C64FB1" w14:textId="1114472A" w:rsidR="00093E5A" w:rsidRDefault="019F011B" w:rsidP="019F011B">
      <w:pPr>
        <w:pStyle w:val="Listenabsatz"/>
        <w:numPr>
          <w:ilvl w:val="0"/>
          <w:numId w:val="6"/>
        </w:numPr>
        <w:ind w:left="426" w:hanging="426"/>
        <w:rPr>
          <w:lang w:val="en-US"/>
        </w:rPr>
      </w:pPr>
      <w:r w:rsidRPr="019F011B">
        <w:rPr>
          <w:lang w:val="en-US"/>
        </w:rPr>
        <w:t xml:space="preserve">If the </w:t>
      </w:r>
      <w:r w:rsidR="001B2768" w:rsidRPr="019F011B">
        <w:rPr>
          <w:lang w:val="en-US"/>
        </w:rPr>
        <w:t>VIP</w:t>
      </w:r>
      <w:r w:rsidR="00CE48E5">
        <w:rPr>
          <w:lang w:val="en-US"/>
        </w:rPr>
        <w:t xml:space="preserve"> </w:t>
      </w:r>
      <w:r w:rsidR="001B2768">
        <w:rPr>
          <w:lang w:val="en-US"/>
        </w:rPr>
        <w:t>TTF</w:t>
      </w:r>
      <w:r w:rsidR="001B2768">
        <w:rPr>
          <w:lang w:val="en-US"/>
        </w:rPr>
        <w:noBreakHyphen/>
        <w:t>THE</w:t>
      </w:r>
      <w:r w:rsidR="001B2768">
        <w:rPr>
          <w:lang w:val="en-US"/>
        </w:rPr>
        <w:noBreakHyphen/>
      </w:r>
      <w:r w:rsidR="002841C2">
        <w:rPr>
          <w:lang w:val="en-US"/>
        </w:rPr>
        <w:t>L</w:t>
      </w:r>
      <w:r w:rsidR="001B2768">
        <w:rPr>
          <w:lang w:val="en-US"/>
        </w:rPr>
        <w:t> </w:t>
      </w:r>
      <w:r w:rsidR="001B2768" w:rsidRPr="019F011B">
        <w:rPr>
          <w:lang w:val="en-US"/>
        </w:rPr>
        <w:t xml:space="preserve">OBA </w:t>
      </w:r>
      <w:r w:rsidRPr="019F011B">
        <w:rPr>
          <w:lang w:val="en-US"/>
        </w:rPr>
        <w:t>limit is exceeded and suffers further increase</w:t>
      </w:r>
      <w:r w:rsidR="003547DD">
        <w:rPr>
          <w:lang w:val="en-US"/>
        </w:rPr>
        <w:t>,</w:t>
      </w:r>
      <w:r w:rsidRPr="019F011B">
        <w:rPr>
          <w:lang w:val="en-US"/>
        </w:rPr>
        <w:t xml:space="preserve"> pro rata allocation can be applied</w:t>
      </w:r>
      <w:r w:rsidR="00CE48E5">
        <w:rPr>
          <w:lang w:val="en-US"/>
        </w:rPr>
        <w:t>, subject to Article 7.2,</w:t>
      </w:r>
      <w:r w:rsidRPr="019F011B">
        <w:rPr>
          <w:lang w:val="en-US"/>
        </w:rPr>
        <w:t xml:space="preserve"> after the Parties have been </w:t>
      </w:r>
      <w:r w:rsidR="00CE48E5">
        <w:rPr>
          <w:lang w:val="en-US"/>
        </w:rPr>
        <w:t xml:space="preserve">duly </w:t>
      </w:r>
      <w:r w:rsidRPr="019F011B">
        <w:rPr>
          <w:lang w:val="en-US"/>
        </w:rPr>
        <w:t>informed</w:t>
      </w:r>
      <w:r w:rsidR="00CE48E5">
        <w:rPr>
          <w:lang w:val="en-US"/>
        </w:rPr>
        <w:t xml:space="preserve"> by the initiating Party</w:t>
      </w:r>
      <w:r w:rsidRPr="019F011B">
        <w:rPr>
          <w:lang w:val="en-US"/>
        </w:rPr>
        <w:t xml:space="preserve">. If pro rata allocation is executed the concerned Parties </w:t>
      </w:r>
      <w:r w:rsidR="00CE48E5">
        <w:rPr>
          <w:lang w:val="en-US"/>
        </w:rPr>
        <w:t>shall</w:t>
      </w:r>
      <w:r w:rsidR="00CE48E5" w:rsidRPr="019F011B">
        <w:rPr>
          <w:lang w:val="en-US"/>
        </w:rPr>
        <w:t xml:space="preserve"> </w:t>
      </w:r>
      <w:r w:rsidRPr="019F011B">
        <w:rPr>
          <w:lang w:val="en-US"/>
        </w:rPr>
        <w:t xml:space="preserve">without undue delay inform their shippers about the changed allocation. For the avoidance of doubt, if pro rata allocation is executed it shall be </w:t>
      </w:r>
      <w:r w:rsidRPr="019F011B">
        <w:rPr>
          <w:lang w:val="en-US"/>
        </w:rPr>
        <w:lastRenderedPageBreak/>
        <w:t xml:space="preserve">valid for all shipper code pairs at the </w:t>
      </w:r>
      <w:r w:rsidR="001B2768" w:rsidRPr="019F011B">
        <w:rPr>
          <w:lang w:val="en-US"/>
        </w:rPr>
        <w:t>VIP</w:t>
      </w:r>
      <w:r w:rsidR="00CE48E5">
        <w:rPr>
          <w:lang w:val="en-US"/>
        </w:rPr>
        <w:t xml:space="preserve"> </w:t>
      </w:r>
      <w:r w:rsidR="001B2768">
        <w:rPr>
          <w:lang w:val="en-US"/>
        </w:rPr>
        <w:t>TTF</w:t>
      </w:r>
      <w:r w:rsidR="001B2768">
        <w:rPr>
          <w:lang w:val="en-US"/>
        </w:rPr>
        <w:noBreakHyphen/>
        <w:t>THE</w:t>
      </w:r>
      <w:r w:rsidR="001B2768">
        <w:rPr>
          <w:lang w:val="en-US"/>
        </w:rPr>
        <w:noBreakHyphen/>
      </w:r>
      <w:r w:rsidR="002841C2">
        <w:rPr>
          <w:lang w:val="en-US"/>
        </w:rPr>
        <w:t>L</w:t>
      </w:r>
      <w:r w:rsidRPr="019F011B">
        <w:rPr>
          <w:lang w:val="en-US"/>
        </w:rPr>
        <w:t xml:space="preserve"> and the underlying Interconnection Points.</w:t>
      </w:r>
    </w:p>
    <w:p w14:paraId="013EDCA3" w14:textId="6F42B04A" w:rsidR="009D5BD0" w:rsidRPr="00BC5104" w:rsidRDefault="019F011B" w:rsidP="019F011B">
      <w:pPr>
        <w:spacing w:before="120"/>
        <w:jc w:val="center"/>
        <w:rPr>
          <w:rFonts w:eastAsia="Arial" w:cs="Arial"/>
          <w:b/>
          <w:bCs/>
          <w:sz w:val="28"/>
          <w:szCs w:val="28"/>
          <w:lang w:val="en-US"/>
        </w:rPr>
      </w:pPr>
      <w:r w:rsidRPr="019F011B">
        <w:rPr>
          <w:rFonts w:eastAsia="Arial" w:cs="Arial"/>
          <w:b/>
          <w:bCs/>
          <w:sz w:val="28"/>
          <w:szCs w:val="28"/>
          <w:lang w:val="en-US"/>
        </w:rPr>
        <w:t>Article 7 – Allocation</w:t>
      </w:r>
    </w:p>
    <w:p w14:paraId="38C2AE40" w14:textId="68F49D6A" w:rsidR="00093E5A" w:rsidRDefault="019F011B" w:rsidP="019F011B">
      <w:pPr>
        <w:pStyle w:val="Listenabsatz"/>
        <w:numPr>
          <w:ilvl w:val="0"/>
          <w:numId w:val="7"/>
        </w:numPr>
        <w:ind w:left="426" w:hanging="426"/>
        <w:rPr>
          <w:lang w:val="en-US"/>
        </w:rPr>
      </w:pPr>
      <w:r w:rsidRPr="019F011B">
        <w:rPr>
          <w:lang w:val="en-US"/>
        </w:rPr>
        <w:t>Shippers shall receive allocations according to their confirmed quantities.</w:t>
      </w:r>
    </w:p>
    <w:p w14:paraId="0B47D8FB" w14:textId="038162A7" w:rsidR="00545EE1" w:rsidRPr="00C0471E" w:rsidRDefault="0031144E" w:rsidP="00954D7B">
      <w:pPr>
        <w:pStyle w:val="Listenabsatz"/>
        <w:numPr>
          <w:ilvl w:val="0"/>
          <w:numId w:val="7"/>
        </w:numPr>
        <w:ind w:left="426" w:hanging="426"/>
        <w:rPr>
          <w:lang w:val="en-US"/>
        </w:rPr>
      </w:pPr>
      <w:r w:rsidRPr="00C0471E">
        <w:rPr>
          <w:lang w:val="en-US"/>
        </w:rPr>
        <w:t xml:space="preserve">In addition to Article 6.4 </w:t>
      </w:r>
      <w:r w:rsidR="00CE48E5">
        <w:rPr>
          <w:lang w:val="en-US"/>
        </w:rPr>
        <w:t xml:space="preserve">first </w:t>
      </w:r>
      <w:r w:rsidRPr="00C0471E">
        <w:rPr>
          <w:lang w:val="en-US"/>
        </w:rPr>
        <w:t xml:space="preserve">sentence the Parties </w:t>
      </w:r>
      <w:r w:rsidR="00CE48E5">
        <w:rPr>
          <w:lang w:val="en-US"/>
        </w:rPr>
        <w:t xml:space="preserve">shall </w:t>
      </w:r>
      <w:r w:rsidRPr="00C0471E">
        <w:rPr>
          <w:lang w:val="en-US"/>
        </w:rPr>
        <w:t xml:space="preserve">use reasonable </w:t>
      </w:r>
      <w:proofErr w:type="spellStart"/>
      <w:r w:rsidRPr="00C0471E">
        <w:rPr>
          <w:lang w:val="en-US"/>
        </w:rPr>
        <w:t>endeavours</w:t>
      </w:r>
      <w:proofErr w:type="spellEnd"/>
      <w:r w:rsidRPr="00C0471E">
        <w:rPr>
          <w:lang w:val="en-US"/>
        </w:rPr>
        <w:t xml:space="preserve"> to keep allocation according Article 7.1 active</w:t>
      </w:r>
      <w:r w:rsidR="00CE48E5">
        <w:rPr>
          <w:lang w:val="en-US"/>
        </w:rPr>
        <w:t>,</w:t>
      </w:r>
      <w:r w:rsidRPr="00C0471E">
        <w:rPr>
          <w:lang w:val="en-US"/>
        </w:rPr>
        <w:t xml:space="preserve"> as far as the </w:t>
      </w:r>
      <w:r w:rsidR="00150A1A">
        <w:rPr>
          <w:lang w:val="en-US"/>
        </w:rPr>
        <w:t xml:space="preserve">network integrity of the </w:t>
      </w:r>
      <w:r w:rsidRPr="00C0471E">
        <w:rPr>
          <w:lang w:val="en-US"/>
        </w:rPr>
        <w:t>gas transportation grids of the Parties are not in danger</w:t>
      </w:r>
      <w:r w:rsidR="00E503FF" w:rsidRPr="00C0471E">
        <w:rPr>
          <w:lang w:val="en-US"/>
        </w:rPr>
        <w:t>.</w:t>
      </w:r>
      <w:r w:rsidR="004F7680">
        <w:rPr>
          <w:lang w:val="en-US"/>
        </w:rPr>
        <w:t xml:space="preserve"> </w:t>
      </w:r>
      <w:r w:rsidR="00CE48E5">
        <w:rPr>
          <w:lang w:val="en-US"/>
        </w:rPr>
        <w:t>In case the network integrity of the gas transportation grid of one of the Parties is in danger r</w:t>
      </w:r>
      <w:r w:rsidR="004F7680">
        <w:rPr>
          <w:lang w:val="en-US"/>
        </w:rPr>
        <w:t>eferring to article 8, the Party having a constraint shall apply the procedure as described in EASEE-gas CBP 2005-003/02 (Constraints</w:t>
      </w:r>
      <w:r w:rsidR="0070388B">
        <w:rPr>
          <w:lang w:val="en-US"/>
        </w:rPr>
        <w:t>)</w:t>
      </w:r>
      <w:r w:rsidR="004F7680">
        <w:rPr>
          <w:lang w:val="en-US"/>
        </w:rPr>
        <w:t>.</w:t>
      </w:r>
    </w:p>
    <w:p w14:paraId="1FA39A5A" w14:textId="15B26574" w:rsidR="00093E5A" w:rsidRPr="00DE5AB5" w:rsidRDefault="019F011B" w:rsidP="019F011B">
      <w:pPr>
        <w:pStyle w:val="Listenabsatz"/>
        <w:numPr>
          <w:ilvl w:val="0"/>
          <w:numId w:val="7"/>
        </w:numPr>
        <w:ind w:left="426" w:hanging="426"/>
        <w:rPr>
          <w:lang w:val="en-US"/>
        </w:rPr>
      </w:pPr>
      <w:r w:rsidRPr="019F011B">
        <w:rPr>
          <w:lang w:val="en-US"/>
        </w:rPr>
        <w:t>Deviating from Article 7.</w:t>
      </w:r>
      <w:r w:rsidR="00700121">
        <w:rPr>
          <w:lang w:val="en-US"/>
        </w:rPr>
        <w:t>1</w:t>
      </w:r>
      <w:r w:rsidRPr="019F011B">
        <w:rPr>
          <w:lang w:val="en-US"/>
        </w:rPr>
        <w:t xml:space="preserve">, in case pro rata allocation is required by GTS or </w:t>
      </w:r>
      <w:r w:rsidR="0096267F">
        <w:rPr>
          <w:lang w:val="en-US"/>
        </w:rPr>
        <w:t>OGE</w:t>
      </w:r>
      <w:r w:rsidRPr="019F011B">
        <w:rPr>
          <w:lang w:val="en-US"/>
        </w:rPr>
        <w:t xml:space="preserve"> the fallback allocation method as described in Article 7.</w:t>
      </w:r>
      <w:r w:rsidR="00545EE1">
        <w:rPr>
          <w:lang w:val="en-US"/>
        </w:rPr>
        <w:t>4</w:t>
      </w:r>
      <w:r w:rsidRPr="019F011B">
        <w:rPr>
          <w:lang w:val="en-US"/>
        </w:rPr>
        <w:t xml:space="preserve"> shall apply. The Parties shall agree on </w:t>
      </w:r>
      <w:r w:rsidR="00CE48E5">
        <w:rPr>
          <w:lang w:val="en-US"/>
        </w:rPr>
        <w:t xml:space="preserve">taking </w:t>
      </w:r>
      <w:r w:rsidRPr="019F011B">
        <w:rPr>
          <w:lang w:val="en-US"/>
        </w:rPr>
        <w:t>necessary measures to return to normal operations and allocation according to Article 7.1 without undue delay.</w:t>
      </w:r>
    </w:p>
    <w:p w14:paraId="62654503" w14:textId="77777777" w:rsidR="00093E5A" w:rsidRPr="000A218A" w:rsidRDefault="019F011B" w:rsidP="019F011B">
      <w:pPr>
        <w:pStyle w:val="Listenabsatz"/>
        <w:numPr>
          <w:ilvl w:val="0"/>
          <w:numId w:val="7"/>
        </w:numPr>
        <w:ind w:left="426" w:hanging="426"/>
        <w:rPr>
          <w:rFonts w:ascii="Calibri" w:eastAsia="Calibri" w:hAnsi="Calibri" w:cs="Calibri"/>
          <w:sz w:val="22"/>
          <w:szCs w:val="22"/>
          <w:lang w:val="en-US"/>
        </w:rPr>
      </w:pPr>
      <w:r w:rsidRPr="019F011B">
        <w:rPr>
          <w:lang w:val="en-US"/>
        </w:rPr>
        <w:t>The physical flow of an hour is determined by the sum of the metered quantities of all Interconnection Points.</w:t>
      </w:r>
    </w:p>
    <w:p w14:paraId="62156785" w14:textId="77777777" w:rsidR="00093E5A" w:rsidRPr="000A218A" w:rsidRDefault="019F011B" w:rsidP="019F011B">
      <w:pPr>
        <w:pStyle w:val="Listenabsatz"/>
        <w:numPr>
          <w:ilvl w:val="0"/>
          <w:numId w:val="0"/>
        </w:numPr>
        <w:ind w:left="426"/>
        <w:rPr>
          <w:lang w:val="en-US"/>
        </w:rPr>
      </w:pPr>
      <w:r w:rsidRPr="019F011B">
        <w:rPr>
          <w:lang w:val="en-US"/>
        </w:rPr>
        <w:t xml:space="preserve">If for an hour the sum of the confirmed quantities is unequal to zero and the physical flow is equal to </w:t>
      </w:r>
      <w:proofErr w:type="gramStart"/>
      <w:r w:rsidRPr="019F011B">
        <w:rPr>
          <w:lang w:val="en-US"/>
        </w:rPr>
        <w:t>zero</w:t>
      </w:r>
      <w:proofErr w:type="gramEnd"/>
      <w:r w:rsidRPr="019F011B">
        <w:rPr>
          <w:lang w:val="en-US"/>
        </w:rPr>
        <w:t xml:space="preserve"> then the direction of the physical flow indicated by the sum of the confirmed quantities shall be deemed to be the direction of the physical flow. The allocation of a confirmed quantity in the direction opposite to the physical flow shall be performed by using this confirmed quantity.</w:t>
      </w:r>
    </w:p>
    <w:p w14:paraId="6A313494" w14:textId="77777777" w:rsidR="00093E5A" w:rsidRPr="000A218A" w:rsidRDefault="019F011B" w:rsidP="019F011B">
      <w:pPr>
        <w:pStyle w:val="Listenabsatz"/>
        <w:numPr>
          <w:ilvl w:val="0"/>
          <w:numId w:val="0"/>
        </w:numPr>
        <w:ind w:left="426"/>
        <w:rPr>
          <w:lang w:val="en-US"/>
        </w:rPr>
      </w:pPr>
      <w:r w:rsidRPr="019F011B">
        <w:rPr>
          <w:lang w:val="en-US"/>
        </w:rPr>
        <w:t>The allocation of a quantity in the direction of the physical flow shall be calculated by the formula:</w:t>
      </w:r>
    </w:p>
    <w:p w14:paraId="7CBAF4BE" w14:textId="77777777" w:rsidR="00093E5A" w:rsidRPr="000A218A" w:rsidRDefault="019F011B" w:rsidP="019F011B">
      <w:pPr>
        <w:pStyle w:val="Listenabsatz"/>
        <w:numPr>
          <w:ilvl w:val="0"/>
          <w:numId w:val="0"/>
        </w:numPr>
        <w:ind w:left="426"/>
        <w:rPr>
          <w:lang w:val="en-US"/>
        </w:rPr>
      </w:pPr>
      <w:r w:rsidRPr="019F011B">
        <w:rPr>
          <w:lang w:val="en-US"/>
        </w:rPr>
        <w:t>Allocation=A/B*(C+D)</w:t>
      </w:r>
    </w:p>
    <w:p w14:paraId="2B4C1B34" w14:textId="77777777" w:rsidR="00093E5A" w:rsidRPr="000A218A" w:rsidRDefault="00093E5A" w:rsidP="019F011B">
      <w:pPr>
        <w:pStyle w:val="Listenabsatz"/>
        <w:numPr>
          <w:ilvl w:val="0"/>
          <w:numId w:val="0"/>
        </w:numPr>
        <w:ind w:left="426"/>
        <w:rPr>
          <w:lang w:val="en-US"/>
        </w:rPr>
      </w:pPr>
      <w:r w:rsidRPr="000A218A">
        <w:rPr>
          <w:lang w:val="en-US"/>
        </w:rPr>
        <w:t>A:</w:t>
      </w:r>
      <w:r>
        <w:rPr>
          <w:lang w:val="en-US"/>
        </w:rPr>
        <w:tab/>
      </w:r>
      <w:r w:rsidRPr="000A218A">
        <w:rPr>
          <w:lang w:val="en-US"/>
        </w:rPr>
        <w:t>confirmed quantity</w:t>
      </w:r>
    </w:p>
    <w:p w14:paraId="21BC6F3C" w14:textId="77777777" w:rsidR="00093E5A" w:rsidRPr="000A218A" w:rsidRDefault="00093E5A" w:rsidP="019F011B">
      <w:pPr>
        <w:pStyle w:val="Listenabsatz"/>
        <w:numPr>
          <w:ilvl w:val="0"/>
          <w:numId w:val="0"/>
        </w:numPr>
        <w:ind w:left="426"/>
        <w:rPr>
          <w:lang w:val="en-US"/>
        </w:rPr>
      </w:pPr>
      <w:r w:rsidRPr="000A218A">
        <w:rPr>
          <w:lang w:val="en-US"/>
        </w:rPr>
        <w:t>B:</w:t>
      </w:r>
      <w:r>
        <w:rPr>
          <w:lang w:val="en-US"/>
        </w:rPr>
        <w:tab/>
      </w:r>
      <w:r w:rsidRPr="000A218A">
        <w:rPr>
          <w:lang w:val="en-US"/>
        </w:rPr>
        <w:t>absolute sum of the confirmed quantities in the direction of the physical flow</w:t>
      </w:r>
    </w:p>
    <w:p w14:paraId="5504265D" w14:textId="77777777" w:rsidR="00093E5A" w:rsidRPr="000A218A" w:rsidRDefault="00093E5A" w:rsidP="019F011B">
      <w:pPr>
        <w:pStyle w:val="Listenabsatz"/>
        <w:numPr>
          <w:ilvl w:val="0"/>
          <w:numId w:val="0"/>
        </w:numPr>
        <w:ind w:left="426"/>
        <w:rPr>
          <w:lang w:val="en-US"/>
        </w:rPr>
      </w:pPr>
      <w:r w:rsidRPr="000A218A">
        <w:rPr>
          <w:lang w:val="en-US"/>
        </w:rPr>
        <w:t>C:</w:t>
      </w:r>
      <w:r>
        <w:rPr>
          <w:lang w:val="en-US"/>
        </w:rPr>
        <w:tab/>
      </w:r>
      <w:r w:rsidRPr="000A218A">
        <w:rPr>
          <w:lang w:val="en-US"/>
        </w:rPr>
        <w:t>absolute physical flow</w:t>
      </w:r>
    </w:p>
    <w:p w14:paraId="1B40A843" w14:textId="77777777" w:rsidR="00093E5A" w:rsidRPr="00EB5C75" w:rsidRDefault="00093E5A" w:rsidP="019F011B">
      <w:pPr>
        <w:pStyle w:val="Listenabsatz"/>
        <w:numPr>
          <w:ilvl w:val="0"/>
          <w:numId w:val="0"/>
        </w:numPr>
        <w:ind w:left="426"/>
        <w:rPr>
          <w:lang w:val="en-US"/>
        </w:rPr>
      </w:pPr>
      <w:r w:rsidRPr="000A218A">
        <w:rPr>
          <w:lang w:val="en-US"/>
        </w:rPr>
        <w:t>D:</w:t>
      </w:r>
      <w:r>
        <w:rPr>
          <w:lang w:val="en-US"/>
        </w:rPr>
        <w:tab/>
      </w:r>
      <w:r w:rsidRPr="000A218A">
        <w:rPr>
          <w:lang w:val="en-US"/>
        </w:rPr>
        <w:t>absolute sum of the confirmed quantities in the direction opposite to the physical flow</w:t>
      </w:r>
    </w:p>
    <w:p w14:paraId="1A83CA17" w14:textId="21083A25" w:rsidR="00093E5A" w:rsidRDefault="019F011B" w:rsidP="019F011B">
      <w:pPr>
        <w:pStyle w:val="Listenabsatz"/>
        <w:numPr>
          <w:ilvl w:val="0"/>
          <w:numId w:val="7"/>
        </w:numPr>
        <w:ind w:left="426" w:hanging="426"/>
        <w:rPr>
          <w:lang w:val="en-US"/>
        </w:rPr>
      </w:pPr>
      <w:r w:rsidRPr="019F011B">
        <w:rPr>
          <w:lang w:val="en-US"/>
        </w:rPr>
        <w:lastRenderedPageBreak/>
        <w:t xml:space="preserve">GTS and </w:t>
      </w:r>
      <w:r w:rsidR="0096267F">
        <w:rPr>
          <w:lang w:val="en-US"/>
        </w:rPr>
        <w:t>OGE</w:t>
      </w:r>
      <w:r w:rsidRPr="019F011B">
        <w:rPr>
          <w:lang w:val="en-US"/>
        </w:rPr>
        <w:t xml:space="preserve"> shall monthly coordinate the determination of the hourly allocated quantities per pair of shippers. Such coordination shall </w:t>
      </w:r>
      <w:r w:rsidR="00B618E8">
        <w:rPr>
          <w:lang w:val="en-US"/>
        </w:rPr>
        <w:t xml:space="preserve">start as early as reasonably possible and validated data shall be exchanged at </w:t>
      </w:r>
      <w:r w:rsidRPr="019F011B">
        <w:rPr>
          <w:lang w:val="en-US"/>
        </w:rPr>
        <w:t xml:space="preserve">the </w:t>
      </w:r>
      <w:r w:rsidR="00B618E8">
        <w:rPr>
          <w:lang w:val="en-US"/>
        </w:rPr>
        <w:t>latest by the</w:t>
      </w:r>
      <w:r w:rsidR="00D04802">
        <w:rPr>
          <w:lang w:val="en-US"/>
        </w:rPr>
        <w:t xml:space="preserve"> 8</w:t>
      </w:r>
      <w:r w:rsidRPr="019F011B">
        <w:rPr>
          <w:vertAlign w:val="superscript"/>
          <w:lang w:val="en-US"/>
        </w:rPr>
        <w:t>th</w:t>
      </w:r>
      <w:r w:rsidRPr="019F011B">
        <w:rPr>
          <w:lang w:val="en-US"/>
        </w:rPr>
        <w:t xml:space="preserve"> Business Day after the end of the month. If any differences are detected GTS and </w:t>
      </w:r>
      <w:r w:rsidR="006B6A46">
        <w:rPr>
          <w:lang w:val="en-US"/>
        </w:rPr>
        <w:t>OGE</w:t>
      </w:r>
      <w:r w:rsidRPr="019F011B">
        <w:rPr>
          <w:lang w:val="en-US"/>
        </w:rPr>
        <w:t xml:space="preserve"> shall contact each other in order to achieve consistent hourly allocated quantities per pair of shippers.</w:t>
      </w:r>
    </w:p>
    <w:p w14:paraId="4CEC8D3A" w14:textId="77777777" w:rsidR="00093E5A" w:rsidRDefault="019F011B" w:rsidP="019F011B">
      <w:pPr>
        <w:pStyle w:val="Listenabsatz"/>
        <w:numPr>
          <w:ilvl w:val="0"/>
          <w:numId w:val="7"/>
        </w:numPr>
        <w:ind w:left="426" w:hanging="426"/>
        <w:rPr>
          <w:lang w:val="en-US"/>
        </w:rPr>
      </w:pPr>
      <w:r w:rsidRPr="019F011B">
        <w:rPr>
          <w:lang w:val="en-US"/>
        </w:rPr>
        <w:t xml:space="preserve">Allocations of the previous month will be final and will not be corrected after the </w:t>
      </w:r>
      <w:bookmarkStart w:id="6" w:name="_Hlk56505619"/>
      <w:r w:rsidRPr="019F011B">
        <w:rPr>
          <w:lang w:val="en-US"/>
        </w:rPr>
        <w:t>last Business Day of the current month</w:t>
      </w:r>
      <w:bookmarkEnd w:id="6"/>
      <w:r w:rsidRPr="019F011B">
        <w:rPr>
          <w:lang w:val="en-US"/>
        </w:rPr>
        <w:t>.</w:t>
      </w:r>
    </w:p>
    <w:p w14:paraId="29F2BEBE" w14:textId="41E14311" w:rsidR="00093E5A" w:rsidRPr="00F5330E" w:rsidRDefault="006B6A46" w:rsidP="019F011B">
      <w:pPr>
        <w:pStyle w:val="Listenabsatz"/>
        <w:numPr>
          <w:ilvl w:val="0"/>
          <w:numId w:val="7"/>
        </w:numPr>
        <w:ind w:left="426" w:hanging="426"/>
        <w:rPr>
          <w:lang w:val="en-US"/>
        </w:rPr>
      </w:pPr>
      <w:r w:rsidRPr="00181443">
        <w:rPr>
          <w:lang w:val="en-US"/>
        </w:rPr>
        <w:t>OGE</w:t>
      </w:r>
      <w:r w:rsidR="019F011B" w:rsidRPr="00181443">
        <w:rPr>
          <w:lang w:val="en-US"/>
        </w:rPr>
        <w:t xml:space="preserve"> s</w:t>
      </w:r>
      <w:r w:rsidR="019F011B" w:rsidRPr="019F011B">
        <w:rPr>
          <w:lang w:val="en-US"/>
        </w:rPr>
        <w:t xml:space="preserve">hall determine the hourly allocated quantities for the New Capacity Contracts at the German side and the Existing Capacity Contracts of </w:t>
      </w:r>
      <w:r>
        <w:rPr>
          <w:lang w:val="en-US"/>
        </w:rPr>
        <w:t>GUD</w:t>
      </w:r>
      <w:r w:rsidR="00023AB3">
        <w:rPr>
          <w:lang w:val="en-US"/>
        </w:rPr>
        <w:t>, GTG and TG</w:t>
      </w:r>
      <w:r w:rsidR="019F011B" w:rsidRPr="019F011B">
        <w:rPr>
          <w:lang w:val="en-US"/>
        </w:rPr>
        <w:t xml:space="preserve"> based on the coordinated determination as described in Art</w:t>
      </w:r>
      <w:r w:rsidR="001D0C06">
        <w:rPr>
          <w:lang w:val="en-US"/>
        </w:rPr>
        <w:t>icle</w:t>
      </w:r>
      <w:r w:rsidR="019F011B" w:rsidRPr="019F011B">
        <w:rPr>
          <w:lang w:val="en-US"/>
        </w:rPr>
        <w:t xml:space="preserve"> 7.</w:t>
      </w:r>
      <w:r w:rsidR="00545EE1">
        <w:rPr>
          <w:lang w:val="en-US"/>
        </w:rPr>
        <w:t>5</w:t>
      </w:r>
      <w:r w:rsidR="019F011B" w:rsidRPr="019F011B">
        <w:rPr>
          <w:lang w:val="en-US"/>
        </w:rPr>
        <w:t>.</w:t>
      </w:r>
    </w:p>
    <w:p w14:paraId="2C2C1C17" w14:textId="1351DF41" w:rsidR="009D5BD0" w:rsidRPr="006D4B5D" w:rsidRDefault="019F011B" w:rsidP="019F011B">
      <w:pPr>
        <w:spacing w:before="120"/>
        <w:jc w:val="center"/>
        <w:rPr>
          <w:rFonts w:eastAsia="Arial" w:cs="Arial"/>
          <w:b/>
          <w:bCs/>
          <w:sz w:val="28"/>
          <w:szCs w:val="28"/>
          <w:lang w:val="en-US"/>
        </w:rPr>
      </w:pPr>
      <w:r w:rsidRPr="019F011B">
        <w:rPr>
          <w:rFonts w:eastAsia="Arial" w:cs="Arial"/>
          <w:b/>
          <w:bCs/>
          <w:sz w:val="28"/>
          <w:szCs w:val="28"/>
          <w:lang w:val="en-US"/>
        </w:rPr>
        <w:t>Article 8 – Constraints and Exceptional Event</w:t>
      </w:r>
    </w:p>
    <w:p w14:paraId="58704271" w14:textId="704C973E" w:rsidR="00093E5A" w:rsidRDefault="019F011B" w:rsidP="019F011B">
      <w:pPr>
        <w:rPr>
          <w:lang w:val="en-US"/>
        </w:rPr>
      </w:pPr>
      <w:r w:rsidRPr="019F011B">
        <w:rPr>
          <w:lang w:val="en-US"/>
        </w:rPr>
        <w:t>Constraints shall be managed according to EASEE-gas CBP 2005-003/02 (Constraints)</w:t>
      </w:r>
      <w:r w:rsidR="003330C1" w:rsidRPr="003330C1">
        <w:rPr>
          <w:lang w:val="en-US"/>
        </w:rPr>
        <w:t xml:space="preserve"> </w:t>
      </w:r>
      <w:r w:rsidR="003330C1">
        <w:rPr>
          <w:lang w:val="en-US"/>
        </w:rPr>
        <w:t>or any updates</w:t>
      </w:r>
      <w:r w:rsidRPr="019F011B">
        <w:rPr>
          <w:lang w:val="en-US"/>
        </w:rPr>
        <w:t>. Exceptional Events shall be managed according to INT NC</w:t>
      </w:r>
      <w:r w:rsidR="008C125C">
        <w:rPr>
          <w:lang w:val="en-US"/>
        </w:rPr>
        <w:t xml:space="preserve"> or any updates</w:t>
      </w:r>
      <w:r w:rsidRPr="019F011B">
        <w:rPr>
          <w:lang w:val="en-US"/>
        </w:rPr>
        <w:t>.</w:t>
      </w:r>
    </w:p>
    <w:p w14:paraId="07E6360B" w14:textId="7E452803" w:rsidR="003914DB" w:rsidRPr="00934109" w:rsidRDefault="00934109" w:rsidP="00934109">
      <w:pPr>
        <w:rPr>
          <w:lang w:val="en-US"/>
        </w:rPr>
      </w:pPr>
      <w:r w:rsidRPr="00934109">
        <w:rPr>
          <w:lang w:val="en-US"/>
        </w:rPr>
        <w:t>[…]</w:t>
      </w:r>
    </w:p>
    <w:p w14:paraId="17907B4E" w14:textId="1A8486BE" w:rsidR="001B2859" w:rsidRDefault="001B2859" w:rsidP="003914DB">
      <w:pPr>
        <w:spacing w:before="120"/>
        <w:rPr>
          <w:rFonts w:eastAsia="Arial" w:cs="Arial"/>
          <w:lang w:val="en-US"/>
        </w:rPr>
      </w:pPr>
    </w:p>
    <w:sectPr w:rsidR="001B2859" w:rsidSect="00121D3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0DCDB" w14:textId="77777777" w:rsidR="00EB388C" w:rsidRDefault="00EB388C" w:rsidP="000F095B">
      <w:pPr>
        <w:spacing w:after="0" w:line="240" w:lineRule="auto"/>
      </w:pPr>
      <w:r>
        <w:separator/>
      </w:r>
    </w:p>
  </w:endnote>
  <w:endnote w:type="continuationSeparator" w:id="0">
    <w:p w14:paraId="5BB1FE31" w14:textId="77777777" w:rsidR="00EB388C" w:rsidRDefault="00EB388C" w:rsidP="000F095B">
      <w:pPr>
        <w:spacing w:after="0" w:line="240" w:lineRule="auto"/>
      </w:pPr>
      <w:r>
        <w:continuationSeparator/>
      </w:r>
    </w:p>
  </w:endnote>
  <w:endnote w:type="continuationNotice" w:id="1">
    <w:p w14:paraId="59E801AC" w14:textId="77777777" w:rsidR="00EB388C" w:rsidRDefault="00EB38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sionE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E4EE3" w14:textId="56E11F6C" w:rsidR="00F1487A" w:rsidRPr="00791360" w:rsidRDefault="00F1487A" w:rsidP="019F011B">
    <w:pPr>
      <w:pStyle w:val="Fuzeile"/>
      <w:tabs>
        <w:tab w:val="clear" w:pos="4536"/>
        <w:tab w:val="center" w:pos="8364"/>
      </w:tabs>
      <w:rPr>
        <w:sz w:val="20"/>
        <w:szCs w:val="20"/>
        <w:lang w:val="en-US"/>
      </w:rPr>
    </w:pPr>
    <w:r w:rsidRPr="019F011B">
      <w:rPr>
        <w:sz w:val="20"/>
        <w:szCs w:val="20"/>
        <w:lang w:val="en-US"/>
      </w:rPr>
      <w:t>_____________________________________________________________________________</w:t>
    </w:r>
    <w:r w:rsidR="00934109">
      <w:rPr>
        <w:sz w:val="20"/>
        <w:szCs w:val="20"/>
        <w:lang w:val="en-US"/>
      </w:rPr>
      <w:t>__</w:t>
    </w:r>
    <w:r w:rsidRPr="019F011B">
      <w:rPr>
        <w:sz w:val="20"/>
        <w:szCs w:val="20"/>
        <w:lang w:val="en-US"/>
      </w:rPr>
      <w:t>_</w:t>
    </w:r>
  </w:p>
  <w:p w14:paraId="1882F08E" w14:textId="42AEE603" w:rsidR="00F1487A" w:rsidRPr="00843904" w:rsidRDefault="00F1487A" w:rsidP="00934109">
    <w:pPr>
      <w:pStyle w:val="Fuzeile"/>
      <w:tabs>
        <w:tab w:val="clear" w:pos="4536"/>
        <w:tab w:val="center" w:pos="8789"/>
      </w:tabs>
      <w:rPr>
        <w:rFonts w:eastAsia="Arial" w:cs="Arial"/>
        <w:sz w:val="16"/>
        <w:szCs w:val="16"/>
        <w:lang w:val="en-US"/>
      </w:rPr>
    </w:pPr>
    <w:r w:rsidRPr="00843904">
      <w:rPr>
        <w:rFonts w:cs="Arial"/>
        <w:sz w:val="16"/>
        <w:szCs w:val="16"/>
        <w:lang w:val="en-US"/>
      </w:rPr>
      <w:tab/>
    </w:r>
    <w:r w:rsidRPr="019F011B">
      <w:rPr>
        <w:rFonts w:eastAsia="Arial" w:cs="Arial"/>
        <w:noProof/>
        <w:sz w:val="16"/>
        <w:szCs w:val="16"/>
        <w:lang w:val="en-US"/>
      </w:rPr>
      <w:fldChar w:fldCharType="begin"/>
    </w:r>
    <w:r w:rsidRPr="00843904">
      <w:rPr>
        <w:rFonts w:cs="Arial"/>
        <w:sz w:val="16"/>
        <w:szCs w:val="16"/>
        <w:lang w:val="en-US"/>
      </w:rPr>
      <w:instrText xml:space="preserve"> PAGE  \* Arabic  \* MERGEFORMAT </w:instrText>
    </w:r>
    <w:r w:rsidRPr="019F011B">
      <w:rPr>
        <w:rFonts w:cs="Arial"/>
        <w:sz w:val="16"/>
        <w:szCs w:val="16"/>
      </w:rPr>
      <w:fldChar w:fldCharType="separate"/>
    </w:r>
    <w:r w:rsidRPr="019F011B">
      <w:rPr>
        <w:rFonts w:eastAsia="Arial" w:cs="Arial"/>
        <w:noProof/>
        <w:sz w:val="16"/>
        <w:szCs w:val="16"/>
        <w:lang w:val="en-US"/>
      </w:rPr>
      <w:t>2</w:t>
    </w:r>
    <w:r w:rsidRPr="019F011B">
      <w:rPr>
        <w:rFonts w:eastAsia="Arial" w:cs="Arial"/>
        <w:noProof/>
        <w:sz w:val="16"/>
        <w:szCs w:val="16"/>
        <w:lang w:val="en-US"/>
      </w:rPr>
      <w:fldChar w:fldCharType="end"/>
    </w:r>
    <w:r w:rsidRPr="019F011B">
      <w:rPr>
        <w:rFonts w:eastAsia="Arial" w:cs="Arial"/>
        <w:sz w:val="16"/>
        <w:szCs w:val="16"/>
        <w:lang w:val="en-US"/>
      </w:rPr>
      <w:t>/</w:t>
    </w:r>
    <w:r w:rsidRPr="019F011B">
      <w:rPr>
        <w:rFonts w:eastAsia="Arial" w:cs="Arial"/>
        <w:noProof/>
        <w:sz w:val="16"/>
        <w:szCs w:val="16"/>
        <w:lang w:val="en-US"/>
      </w:rPr>
      <w:fldChar w:fldCharType="begin"/>
    </w:r>
    <w:r w:rsidRPr="00843904">
      <w:rPr>
        <w:rFonts w:cs="Arial"/>
        <w:sz w:val="16"/>
        <w:szCs w:val="16"/>
        <w:lang w:val="en-US"/>
      </w:rPr>
      <w:instrText xml:space="preserve"> SECTIONPAGES  \* Arabic  \* MERGEFORMAT </w:instrText>
    </w:r>
    <w:r w:rsidRPr="019F011B">
      <w:rPr>
        <w:rFonts w:cs="Arial"/>
        <w:sz w:val="16"/>
        <w:szCs w:val="16"/>
      </w:rPr>
      <w:fldChar w:fldCharType="separate"/>
    </w:r>
    <w:r w:rsidR="00133161" w:rsidRPr="00133161">
      <w:rPr>
        <w:rFonts w:eastAsia="Arial" w:cs="Arial"/>
        <w:noProof/>
        <w:sz w:val="16"/>
        <w:szCs w:val="16"/>
        <w:lang w:val="en-US"/>
      </w:rPr>
      <w:t>9</w:t>
    </w:r>
    <w:r w:rsidRPr="019F011B">
      <w:rPr>
        <w:rFonts w:eastAsia="Arial" w:cs="Arial"/>
        <w:noProof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44023" w14:textId="77777777" w:rsidR="00EB388C" w:rsidRDefault="00EB388C" w:rsidP="000F095B">
      <w:pPr>
        <w:spacing w:after="0" w:line="240" w:lineRule="auto"/>
      </w:pPr>
      <w:r>
        <w:separator/>
      </w:r>
    </w:p>
  </w:footnote>
  <w:footnote w:type="continuationSeparator" w:id="0">
    <w:p w14:paraId="156159AF" w14:textId="77777777" w:rsidR="00EB388C" w:rsidRDefault="00EB388C" w:rsidP="000F095B">
      <w:pPr>
        <w:spacing w:after="0" w:line="240" w:lineRule="auto"/>
      </w:pPr>
      <w:r>
        <w:continuationSeparator/>
      </w:r>
    </w:p>
  </w:footnote>
  <w:footnote w:type="continuationNotice" w:id="1">
    <w:p w14:paraId="4F5974D3" w14:textId="77777777" w:rsidR="00EB388C" w:rsidRDefault="00EB38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42C3A" w14:textId="0804B654" w:rsidR="00F1487A" w:rsidRDefault="00133161">
    <w:pPr>
      <w:pStyle w:val="Kopfzeile"/>
    </w:pPr>
    <w:ins w:id="7" w:author="Völkel, Stephan" w:date="2021-03-01T09:57:00Z">
      <w:r>
        <w:rPr>
          <w:noProof/>
        </w:rPr>
        <w:pict w14:anchorId="6111EED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738001" o:spid="_x0000_s2053" type="#_x0000_t136" style="position:absolute;margin-left:0;margin-top:0;width:497.4pt;height:142.1pt;rotation:315;z-index:-251658752;mso-position-horizontal:center;mso-position-horizontal-relative:margin;mso-position-vertical:center;mso-position-vertical-relative:margin" o:allowincell="f" fillcolor="silver" stroked="f">
            <v:fill opacity=".5"/>
            <v:textpath style="font-family:&quot;Arial&quot;;font-size:1pt" string="Draft I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4D71F" w14:textId="30D7B5D0" w:rsidR="00F1487A" w:rsidRPr="00934109" w:rsidRDefault="00934109" w:rsidP="00934109">
    <w:pPr>
      <w:pStyle w:val="Kopfzeile"/>
      <w:jc w:val="center"/>
      <w:rPr>
        <w:lang w:val="en-US"/>
      </w:rPr>
    </w:pPr>
    <w:r w:rsidRPr="00934109">
      <w:rPr>
        <w:b/>
        <w:szCs w:val="24"/>
        <w:lang w:val="en-US"/>
      </w:rPr>
      <w:t>Excerpt of Designated VIP Agreement VIP TTF-THE-L for Consultation Purpose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1FC38" w14:textId="5DA609C8" w:rsidR="00F1487A" w:rsidRPr="00934109" w:rsidRDefault="00427492" w:rsidP="00AB15B0">
    <w:pPr>
      <w:pStyle w:val="Kopfzeile"/>
      <w:jc w:val="center"/>
      <w:rPr>
        <w:b/>
        <w:szCs w:val="24"/>
        <w:lang w:val="en-US"/>
      </w:rPr>
    </w:pPr>
    <w:r w:rsidRPr="00934109">
      <w:rPr>
        <w:b/>
        <w:szCs w:val="24"/>
        <w:lang w:val="en-US"/>
      </w:rPr>
      <w:t>Excerpt of Designated VIP Agreement VIP TTF-THE-L</w:t>
    </w:r>
    <w:r w:rsidR="00934109" w:rsidRPr="00934109">
      <w:rPr>
        <w:b/>
        <w:szCs w:val="24"/>
        <w:lang w:val="en-US"/>
      </w:rPr>
      <w:t xml:space="preserve"> for Consultation Purpose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0291"/>
    <w:multiLevelType w:val="hybridMultilevel"/>
    <w:tmpl w:val="6610DFD0"/>
    <w:lvl w:ilvl="0" w:tplc="2F343540">
      <w:start w:val="1"/>
      <w:numFmt w:val="decimal"/>
      <w:lvlText w:val="10.%1"/>
      <w:lvlJc w:val="left"/>
      <w:pPr>
        <w:ind w:left="114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68AB"/>
    <w:multiLevelType w:val="hybridMultilevel"/>
    <w:tmpl w:val="A4C219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425D"/>
    <w:multiLevelType w:val="hybridMultilevel"/>
    <w:tmpl w:val="64A82012"/>
    <w:lvl w:ilvl="0" w:tplc="F3CC898C">
      <w:start w:val="1"/>
      <w:numFmt w:val="lowerLetter"/>
      <w:lvlText w:val="%1"/>
      <w:lvlJc w:val="left"/>
      <w:pPr>
        <w:ind w:left="114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0BE1"/>
    <w:multiLevelType w:val="hybridMultilevel"/>
    <w:tmpl w:val="BD64452C"/>
    <w:lvl w:ilvl="0" w:tplc="C598EBA6">
      <w:start w:val="1"/>
      <w:numFmt w:val="decimal"/>
      <w:lvlText w:val="13.%1"/>
      <w:lvlJc w:val="left"/>
      <w:pPr>
        <w:ind w:left="114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6A47"/>
    <w:multiLevelType w:val="hybridMultilevel"/>
    <w:tmpl w:val="D5D2960C"/>
    <w:lvl w:ilvl="0" w:tplc="F0B4A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1347C"/>
    <w:multiLevelType w:val="hybridMultilevel"/>
    <w:tmpl w:val="C84C93F6"/>
    <w:lvl w:ilvl="0" w:tplc="FF7244FC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7" w15:restartNumberingAfterBreak="0">
    <w:nsid w:val="1E4F65CC"/>
    <w:multiLevelType w:val="hybridMultilevel"/>
    <w:tmpl w:val="1CB49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F725E"/>
    <w:multiLevelType w:val="hybridMultilevel"/>
    <w:tmpl w:val="8626E41A"/>
    <w:lvl w:ilvl="0" w:tplc="EDC898BE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B1785"/>
    <w:multiLevelType w:val="hybridMultilevel"/>
    <w:tmpl w:val="B0424DD8"/>
    <w:lvl w:ilvl="0" w:tplc="2F986338">
      <w:start w:val="1"/>
      <w:numFmt w:val="decimal"/>
      <w:lvlText w:val="7.2.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1368"/>
    <w:multiLevelType w:val="hybridMultilevel"/>
    <w:tmpl w:val="53928E6A"/>
    <w:lvl w:ilvl="0" w:tplc="CA187754">
      <w:start w:val="1"/>
      <w:numFmt w:val="decimal"/>
      <w:lvlText w:val="5.%1"/>
      <w:lvlJc w:val="left"/>
      <w:pPr>
        <w:ind w:left="39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62A6A"/>
    <w:multiLevelType w:val="hybridMultilevel"/>
    <w:tmpl w:val="C36EDE88"/>
    <w:lvl w:ilvl="0" w:tplc="94B4532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35525"/>
    <w:multiLevelType w:val="multilevel"/>
    <w:tmpl w:val="BCF0EB2C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35C3701"/>
    <w:multiLevelType w:val="hybridMultilevel"/>
    <w:tmpl w:val="DBC6CCDA"/>
    <w:lvl w:ilvl="0" w:tplc="D5B05B5C">
      <w:start w:val="1"/>
      <w:numFmt w:val="lowerLetter"/>
      <w:lvlText w:val="%1"/>
      <w:lvlJc w:val="left"/>
      <w:pPr>
        <w:ind w:left="114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F1115"/>
    <w:multiLevelType w:val="multilevel"/>
    <w:tmpl w:val="C5ACE9C4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160C8E"/>
    <w:multiLevelType w:val="hybridMultilevel"/>
    <w:tmpl w:val="75FCCBDA"/>
    <w:lvl w:ilvl="0" w:tplc="039603D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F48B4"/>
    <w:multiLevelType w:val="hybridMultilevel"/>
    <w:tmpl w:val="079C5916"/>
    <w:lvl w:ilvl="0" w:tplc="4CA0E33C">
      <w:start w:val="3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555AB"/>
    <w:multiLevelType w:val="hybridMultilevel"/>
    <w:tmpl w:val="AF5CE700"/>
    <w:lvl w:ilvl="0" w:tplc="E07C956A">
      <w:start w:val="1"/>
      <w:numFmt w:val="decimal"/>
      <w:lvlText w:val="12.%1"/>
      <w:lvlJc w:val="left"/>
      <w:pPr>
        <w:ind w:left="114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511C1"/>
    <w:multiLevelType w:val="hybridMultilevel"/>
    <w:tmpl w:val="6F7ECA16"/>
    <w:lvl w:ilvl="0" w:tplc="986258C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528B3"/>
    <w:multiLevelType w:val="hybridMultilevel"/>
    <w:tmpl w:val="C1D247EA"/>
    <w:lvl w:ilvl="0" w:tplc="33CED494">
      <w:start w:val="1"/>
      <w:numFmt w:val="decimal"/>
      <w:lvlText w:val="14.%1"/>
      <w:lvlJc w:val="left"/>
      <w:pPr>
        <w:ind w:left="114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E0FE6"/>
    <w:multiLevelType w:val="hybridMultilevel"/>
    <w:tmpl w:val="1CB49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6213C"/>
    <w:multiLevelType w:val="hybridMultilevel"/>
    <w:tmpl w:val="78E0C310"/>
    <w:lvl w:ilvl="0" w:tplc="FF7244FC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071A1"/>
    <w:multiLevelType w:val="hybridMultilevel"/>
    <w:tmpl w:val="30940784"/>
    <w:lvl w:ilvl="0" w:tplc="A746D440">
      <w:numFmt w:val="bullet"/>
      <w:lvlText w:val=""/>
      <w:lvlJc w:val="left"/>
      <w:pPr>
        <w:ind w:left="177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627322FC"/>
    <w:multiLevelType w:val="hybridMultilevel"/>
    <w:tmpl w:val="AB4865F2"/>
    <w:lvl w:ilvl="0" w:tplc="50C64518">
      <w:start w:val="1"/>
      <w:numFmt w:val="decimal"/>
      <w:lvlText w:val="7.%1"/>
      <w:lvlJc w:val="left"/>
      <w:pPr>
        <w:ind w:left="720" w:hanging="360"/>
      </w:pPr>
      <w:rPr>
        <w:rFonts w:ascii="Arial" w:hAnsi="Arial" w:cs="Arial" w:hint="default"/>
        <w:b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B61AF"/>
    <w:multiLevelType w:val="hybridMultilevel"/>
    <w:tmpl w:val="86028A38"/>
    <w:lvl w:ilvl="0" w:tplc="594A07D2">
      <w:start w:val="1"/>
      <w:numFmt w:val="decimal"/>
      <w:lvlText w:val="11.%1"/>
      <w:lvlJc w:val="left"/>
      <w:pPr>
        <w:ind w:left="114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A335A"/>
    <w:multiLevelType w:val="hybridMultilevel"/>
    <w:tmpl w:val="763C41A0"/>
    <w:lvl w:ilvl="0" w:tplc="8A380824">
      <w:start w:val="1"/>
      <w:numFmt w:val="lowerLetter"/>
      <w:lvlText w:val="%1"/>
      <w:lvlJc w:val="left"/>
      <w:pPr>
        <w:ind w:left="114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44FEC"/>
    <w:multiLevelType w:val="hybridMultilevel"/>
    <w:tmpl w:val="1E8A0732"/>
    <w:lvl w:ilvl="0" w:tplc="9ADA2F7C">
      <w:start w:val="1"/>
      <w:numFmt w:val="decimal"/>
      <w:lvlText w:val="9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2F1"/>
    <w:multiLevelType w:val="multilevel"/>
    <w:tmpl w:val="6F9E7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F984158"/>
    <w:multiLevelType w:val="hybridMultilevel"/>
    <w:tmpl w:val="30A4502C"/>
    <w:lvl w:ilvl="0" w:tplc="E2A8C800">
      <w:start w:val="1"/>
      <w:numFmt w:val="decimal"/>
      <w:pStyle w:val="Listenabsatz"/>
      <w:lvlText w:val="4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28"/>
  </w:num>
  <w:num w:numId="5">
    <w:abstractNumId w:val="10"/>
  </w:num>
  <w:num w:numId="6">
    <w:abstractNumId w:val="15"/>
  </w:num>
  <w:num w:numId="7">
    <w:abstractNumId w:val="23"/>
  </w:num>
  <w:num w:numId="8">
    <w:abstractNumId w:val="11"/>
  </w:num>
  <w:num w:numId="9">
    <w:abstractNumId w:val="5"/>
  </w:num>
  <w:num w:numId="10">
    <w:abstractNumId w:val="9"/>
  </w:num>
  <w:num w:numId="11">
    <w:abstractNumId w:val="16"/>
  </w:num>
  <w:num w:numId="12">
    <w:abstractNumId w:val="26"/>
  </w:num>
  <w:num w:numId="13">
    <w:abstractNumId w:val="0"/>
  </w:num>
  <w:num w:numId="14">
    <w:abstractNumId w:val="24"/>
  </w:num>
  <w:num w:numId="15">
    <w:abstractNumId w:val="25"/>
  </w:num>
  <w:num w:numId="16">
    <w:abstractNumId w:val="17"/>
  </w:num>
  <w:num w:numId="17">
    <w:abstractNumId w:val="2"/>
  </w:num>
  <w:num w:numId="18">
    <w:abstractNumId w:val="3"/>
  </w:num>
  <w:num w:numId="19">
    <w:abstractNumId w:val="13"/>
  </w:num>
  <w:num w:numId="20">
    <w:abstractNumId w:val="19"/>
  </w:num>
  <w:num w:numId="21">
    <w:abstractNumId w:val="8"/>
  </w:num>
  <w:num w:numId="22">
    <w:abstractNumId w:val="2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8"/>
  </w:num>
  <w:num w:numId="43">
    <w:abstractNumId w:val="28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22"/>
  </w:num>
  <w:num w:numId="48">
    <w:abstractNumId w:val="1"/>
  </w:num>
  <w:num w:numId="49">
    <w:abstractNumId w:val="21"/>
  </w:num>
  <w:num w:numId="50">
    <w:abstractNumId w:val="28"/>
  </w:num>
  <w:num w:numId="51">
    <w:abstractNumId w:val="28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ölkel, Stephan">
    <w15:presenceInfo w15:providerId="AD" w15:userId="S::stephan.voelkel@oge.net::0d3c8c57-afb5-4795-8ed8-556c5b21f8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5B"/>
    <w:rsid w:val="000000CC"/>
    <w:rsid w:val="000023FF"/>
    <w:rsid w:val="00002AD0"/>
    <w:rsid w:val="00003726"/>
    <w:rsid w:val="00003D93"/>
    <w:rsid w:val="000045BA"/>
    <w:rsid w:val="00004903"/>
    <w:rsid w:val="000057EF"/>
    <w:rsid w:val="00007046"/>
    <w:rsid w:val="000071AC"/>
    <w:rsid w:val="00007AD8"/>
    <w:rsid w:val="00011516"/>
    <w:rsid w:val="00011E4C"/>
    <w:rsid w:val="00012CCD"/>
    <w:rsid w:val="00013B78"/>
    <w:rsid w:val="00015CC7"/>
    <w:rsid w:val="000170AC"/>
    <w:rsid w:val="0001715E"/>
    <w:rsid w:val="00017211"/>
    <w:rsid w:val="00017521"/>
    <w:rsid w:val="00017789"/>
    <w:rsid w:val="0002016E"/>
    <w:rsid w:val="0002034D"/>
    <w:rsid w:val="0002051B"/>
    <w:rsid w:val="000225F6"/>
    <w:rsid w:val="00023977"/>
    <w:rsid w:val="00023AB3"/>
    <w:rsid w:val="000241B2"/>
    <w:rsid w:val="0002520E"/>
    <w:rsid w:val="00025D69"/>
    <w:rsid w:val="0002646C"/>
    <w:rsid w:val="0002752A"/>
    <w:rsid w:val="00027F7B"/>
    <w:rsid w:val="00030376"/>
    <w:rsid w:val="00030503"/>
    <w:rsid w:val="00031750"/>
    <w:rsid w:val="00032F37"/>
    <w:rsid w:val="00033246"/>
    <w:rsid w:val="00033334"/>
    <w:rsid w:val="000339FF"/>
    <w:rsid w:val="000345CD"/>
    <w:rsid w:val="000348AC"/>
    <w:rsid w:val="000348FB"/>
    <w:rsid w:val="00035D7B"/>
    <w:rsid w:val="000363F1"/>
    <w:rsid w:val="00036BF3"/>
    <w:rsid w:val="000371CE"/>
    <w:rsid w:val="00037287"/>
    <w:rsid w:val="00037CC2"/>
    <w:rsid w:val="000413AD"/>
    <w:rsid w:val="00041A73"/>
    <w:rsid w:val="00041FC1"/>
    <w:rsid w:val="000432CD"/>
    <w:rsid w:val="0004379B"/>
    <w:rsid w:val="00043A81"/>
    <w:rsid w:val="00045357"/>
    <w:rsid w:val="000453AE"/>
    <w:rsid w:val="00045A03"/>
    <w:rsid w:val="000461F2"/>
    <w:rsid w:val="00046C33"/>
    <w:rsid w:val="00046DA9"/>
    <w:rsid w:val="00047327"/>
    <w:rsid w:val="000473D7"/>
    <w:rsid w:val="000502F0"/>
    <w:rsid w:val="000505D3"/>
    <w:rsid w:val="00050813"/>
    <w:rsid w:val="0005128C"/>
    <w:rsid w:val="000513B0"/>
    <w:rsid w:val="0005147C"/>
    <w:rsid w:val="00052803"/>
    <w:rsid w:val="000541E7"/>
    <w:rsid w:val="0005471A"/>
    <w:rsid w:val="00054BFD"/>
    <w:rsid w:val="00054D0B"/>
    <w:rsid w:val="00056500"/>
    <w:rsid w:val="00056984"/>
    <w:rsid w:val="00056DEE"/>
    <w:rsid w:val="0005783F"/>
    <w:rsid w:val="000608B5"/>
    <w:rsid w:val="00060B0C"/>
    <w:rsid w:val="00061079"/>
    <w:rsid w:val="00062410"/>
    <w:rsid w:val="00063559"/>
    <w:rsid w:val="00063898"/>
    <w:rsid w:val="00064A30"/>
    <w:rsid w:val="000660C6"/>
    <w:rsid w:val="00066DA8"/>
    <w:rsid w:val="00070085"/>
    <w:rsid w:val="000707A9"/>
    <w:rsid w:val="00070C6D"/>
    <w:rsid w:val="000716EA"/>
    <w:rsid w:val="0007228B"/>
    <w:rsid w:val="00072863"/>
    <w:rsid w:val="00072A6E"/>
    <w:rsid w:val="0007385E"/>
    <w:rsid w:val="00073D1D"/>
    <w:rsid w:val="0007474B"/>
    <w:rsid w:val="00074DFB"/>
    <w:rsid w:val="00074F75"/>
    <w:rsid w:val="00075297"/>
    <w:rsid w:val="000752AF"/>
    <w:rsid w:val="00076E01"/>
    <w:rsid w:val="000772EE"/>
    <w:rsid w:val="000800A6"/>
    <w:rsid w:val="0008033B"/>
    <w:rsid w:val="000818E7"/>
    <w:rsid w:val="000829E0"/>
    <w:rsid w:val="00083C9F"/>
    <w:rsid w:val="00084142"/>
    <w:rsid w:val="000841B4"/>
    <w:rsid w:val="00084897"/>
    <w:rsid w:val="00084F5F"/>
    <w:rsid w:val="00085595"/>
    <w:rsid w:val="00085EA0"/>
    <w:rsid w:val="00085F1F"/>
    <w:rsid w:val="00087E5A"/>
    <w:rsid w:val="00091016"/>
    <w:rsid w:val="000915CF"/>
    <w:rsid w:val="0009228A"/>
    <w:rsid w:val="00092420"/>
    <w:rsid w:val="00093E5A"/>
    <w:rsid w:val="0009490D"/>
    <w:rsid w:val="00094BA9"/>
    <w:rsid w:val="000958F0"/>
    <w:rsid w:val="00095982"/>
    <w:rsid w:val="00095F16"/>
    <w:rsid w:val="000962CD"/>
    <w:rsid w:val="0009668D"/>
    <w:rsid w:val="000969D3"/>
    <w:rsid w:val="00097A95"/>
    <w:rsid w:val="000A0314"/>
    <w:rsid w:val="000A218A"/>
    <w:rsid w:val="000A2C65"/>
    <w:rsid w:val="000A32BC"/>
    <w:rsid w:val="000A4162"/>
    <w:rsid w:val="000A5AA3"/>
    <w:rsid w:val="000A5FFE"/>
    <w:rsid w:val="000A600D"/>
    <w:rsid w:val="000A65C2"/>
    <w:rsid w:val="000A7D7A"/>
    <w:rsid w:val="000B0AE9"/>
    <w:rsid w:val="000B19CC"/>
    <w:rsid w:val="000B3922"/>
    <w:rsid w:val="000B3F18"/>
    <w:rsid w:val="000B4549"/>
    <w:rsid w:val="000B494D"/>
    <w:rsid w:val="000B5985"/>
    <w:rsid w:val="000B5BBB"/>
    <w:rsid w:val="000B5C37"/>
    <w:rsid w:val="000B615C"/>
    <w:rsid w:val="000B6321"/>
    <w:rsid w:val="000B65FA"/>
    <w:rsid w:val="000B7499"/>
    <w:rsid w:val="000B7633"/>
    <w:rsid w:val="000B7BAB"/>
    <w:rsid w:val="000B7BAD"/>
    <w:rsid w:val="000C0371"/>
    <w:rsid w:val="000C03D0"/>
    <w:rsid w:val="000C23C7"/>
    <w:rsid w:val="000C3D05"/>
    <w:rsid w:val="000C411C"/>
    <w:rsid w:val="000C44EF"/>
    <w:rsid w:val="000C4659"/>
    <w:rsid w:val="000C58C9"/>
    <w:rsid w:val="000C5D38"/>
    <w:rsid w:val="000C5F98"/>
    <w:rsid w:val="000C6289"/>
    <w:rsid w:val="000C762D"/>
    <w:rsid w:val="000C78CE"/>
    <w:rsid w:val="000C7B18"/>
    <w:rsid w:val="000D11ED"/>
    <w:rsid w:val="000D13A4"/>
    <w:rsid w:val="000D2356"/>
    <w:rsid w:val="000D2954"/>
    <w:rsid w:val="000D3446"/>
    <w:rsid w:val="000D3C1F"/>
    <w:rsid w:val="000D3CF2"/>
    <w:rsid w:val="000D3D57"/>
    <w:rsid w:val="000D4C52"/>
    <w:rsid w:val="000D58C6"/>
    <w:rsid w:val="000D7265"/>
    <w:rsid w:val="000D72EC"/>
    <w:rsid w:val="000D78D7"/>
    <w:rsid w:val="000D7D54"/>
    <w:rsid w:val="000E040C"/>
    <w:rsid w:val="000E0B8C"/>
    <w:rsid w:val="000E12C8"/>
    <w:rsid w:val="000E1B8D"/>
    <w:rsid w:val="000E29AB"/>
    <w:rsid w:val="000E2C93"/>
    <w:rsid w:val="000E3564"/>
    <w:rsid w:val="000E3A50"/>
    <w:rsid w:val="000E4703"/>
    <w:rsid w:val="000E47F1"/>
    <w:rsid w:val="000E4CAD"/>
    <w:rsid w:val="000E4EAD"/>
    <w:rsid w:val="000E617D"/>
    <w:rsid w:val="000E62BE"/>
    <w:rsid w:val="000E6B47"/>
    <w:rsid w:val="000E6E0F"/>
    <w:rsid w:val="000E702D"/>
    <w:rsid w:val="000F05C9"/>
    <w:rsid w:val="000F095B"/>
    <w:rsid w:val="000F2A4E"/>
    <w:rsid w:val="000F35D3"/>
    <w:rsid w:val="000F3655"/>
    <w:rsid w:val="000F4694"/>
    <w:rsid w:val="000F46AA"/>
    <w:rsid w:val="000F538B"/>
    <w:rsid w:val="000F5D96"/>
    <w:rsid w:val="000F5DAB"/>
    <w:rsid w:val="000F5E32"/>
    <w:rsid w:val="000F60B8"/>
    <w:rsid w:val="000F684B"/>
    <w:rsid w:val="000F78D6"/>
    <w:rsid w:val="001005A0"/>
    <w:rsid w:val="001018F8"/>
    <w:rsid w:val="00102BA5"/>
    <w:rsid w:val="00102F8E"/>
    <w:rsid w:val="00103BC5"/>
    <w:rsid w:val="00103E43"/>
    <w:rsid w:val="00104084"/>
    <w:rsid w:val="00105DF3"/>
    <w:rsid w:val="001067E1"/>
    <w:rsid w:val="00106BB9"/>
    <w:rsid w:val="00106EEB"/>
    <w:rsid w:val="00107544"/>
    <w:rsid w:val="001076BB"/>
    <w:rsid w:val="001105BD"/>
    <w:rsid w:val="001106AD"/>
    <w:rsid w:val="00110F59"/>
    <w:rsid w:val="001130B6"/>
    <w:rsid w:val="00113D2B"/>
    <w:rsid w:val="0011433B"/>
    <w:rsid w:val="0011513F"/>
    <w:rsid w:val="001165F2"/>
    <w:rsid w:val="00116640"/>
    <w:rsid w:val="00117C12"/>
    <w:rsid w:val="00117CB5"/>
    <w:rsid w:val="00120150"/>
    <w:rsid w:val="001205FC"/>
    <w:rsid w:val="00120D11"/>
    <w:rsid w:val="0012127C"/>
    <w:rsid w:val="001214D9"/>
    <w:rsid w:val="00121D36"/>
    <w:rsid w:val="00124555"/>
    <w:rsid w:val="00124F92"/>
    <w:rsid w:val="00125970"/>
    <w:rsid w:val="00126816"/>
    <w:rsid w:val="00126BAA"/>
    <w:rsid w:val="00126D1C"/>
    <w:rsid w:val="00130DA1"/>
    <w:rsid w:val="00130E0D"/>
    <w:rsid w:val="00131130"/>
    <w:rsid w:val="00131CFF"/>
    <w:rsid w:val="00131FCE"/>
    <w:rsid w:val="00133161"/>
    <w:rsid w:val="0013353B"/>
    <w:rsid w:val="00133755"/>
    <w:rsid w:val="0013464F"/>
    <w:rsid w:val="00134679"/>
    <w:rsid w:val="0013564D"/>
    <w:rsid w:val="00137430"/>
    <w:rsid w:val="00137DFE"/>
    <w:rsid w:val="00137FCB"/>
    <w:rsid w:val="00140609"/>
    <w:rsid w:val="001408CA"/>
    <w:rsid w:val="001409F8"/>
    <w:rsid w:val="00140FE1"/>
    <w:rsid w:val="001428E5"/>
    <w:rsid w:val="001431DC"/>
    <w:rsid w:val="00144590"/>
    <w:rsid w:val="00145106"/>
    <w:rsid w:val="00146756"/>
    <w:rsid w:val="00147D5C"/>
    <w:rsid w:val="001501CD"/>
    <w:rsid w:val="00150A1A"/>
    <w:rsid w:val="0015119C"/>
    <w:rsid w:val="0015120D"/>
    <w:rsid w:val="0015155C"/>
    <w:rsid w:val="001523C6"/>
    <w:rsid w:val="00152C95"/>
    <w:rsid w:val="00153081"/>
    <w:rsid w:val="0015401E"/>
    <w:rsid w:val="0015431A"/>
    <w:rsid w:val="00154F54"/>
    <w:rsid w:val="0015503F"/>
    <w:rsid w:val="0015556A"/>
    <w:rsid w:val="0015575D"/>
    <w:rsid w:val="00156007"/>
    <w:rsid w:val="001562B9"/>
    <w:rsid w:val="00156900"/>
    <w:rsid w:val="00157B93"/>
    <w:rsid w:val="00157C51"/>
    <w:rsid w:val="001607DB"/>
    <w:rsid w:val="00161551"/>
    <w:rsid w:val="00161AFE"/>
    <w:rsid w:val="00162357"/>
    <w:rsid w:val="00162585"/>
    <w:rsid w:val="001638BA"/>
    <w:rsid w:val="0016468B"/>
    <w:rsid w:val="001652EE"/>
    <w:rsid w:val="001653D2"/>
    <w:rsid w:val="00165812"/>
    <w:rsid w:val="0016581F"/>
    <w:rsid w:val="00166134"/>
    <w:rsid w:val="001661F5"/>
    <w:rsid w:val="001663E5"/>
    <w:rsid w:val="001675A3"/>
    <w:rsid w:val="00167BB4"/>
    <w:rsid w:val="00167DC0"/>
    <w:rsid w:val="00170571"/>
    <w:rsid w:val="001712A9"/>
    <w:rsid w:val="00171B10"/>
    <w:rsid w:val="001724FB"/>
    <w:rsid w:val="0017310B"/>
    <w:rsid w:val="001733DE"/>
    <w:rsid w:val="0017483A"/>
    <w:rsid w:val="00175B3F"/>
    <w:rsid w:val="00177277"/>
    <w:rsid w:val="001772FA"/>
    <w:rsid w:val="001802E9"/>
    <w:rsid w:val="001802F7"/>
    <w:rsid w:val="001803E8"/>
    <w:rsid w:val="00181443"/>
    <w:rsid w:val="00181B41"/>
    <w:rsid w:val="001835FA"/>
    <w:rsid w:val="001841AF"/>
    <w:rsid w:val="0018473D"/>
    <w:rsid w:val="00184EEE"/>
    <w:rsid w:val="001850A4"/>
    <w:rsid w:val="00186C24"/>
    <w:rsid w:val="001900C5"/>
    <w:rsid w:val="00190BA1"/>
    <w:rsid w:val="001926A3"/>
    <w:rsid w:val="001928B3"/>
    <w:rsid w:val="00193853"/>
    <w:rsid w:val="00193C10"/>
    <w:rsid w:val="00195344"/>
    <w:rsid w:val="00197034"/>
    <w:rsid w:val="001972BF"/>
    <w:rsid w:val="00197377"/>
    <w:rsid w:val="001974FA"/>
    <w:rsid w:val="001976BE"/>
    <w:rsid w:val="00197E7E"/>
    <w:rsid w:val="001A0BC7"/>
    <w:rsid w:val="001A0C3B"/>
    <w:rsid w:val="001A0FC4"/>
    <w:rsid w:val="001A1767"/>
    <w:rsid w:val="001A17B7"/>
    <w:rsid w:val="001A191B"/>
    <w:rsid w:val="001A1F4B"/>
    <w:rsid w:val="001A21F5"/>
    <w:rsid w:val="001A2727"/>
    <w:rsid w:val="001A3251"/>
    <w:rsid w:val="001A3392"/>
    <w:rsid w:val="001A37E7"/>
    <w:rsid w:val="001A3E20"/>
    <w:rsid w:val="001A3F30"/>
    <w:rsid w:val="001A4164"/>
    <w:rsid w:val="001A436A"/>
    <w:rsid w:val="001A4B25"/>
    <w:rsid w:val="001A5A98"/>
    <w:rsid w:val="001A5AC7"/>
    <w:rsid w:val="001A5E0C"/>
    <w:rsid w:val="001A5EC1"/>
    <w:rsid w:val="001A614E"/>
    <w:rsid w:val="001A6B58"/>
    <w:rsid w:val="001A75A0"/>
    <w:rsid w:val="001B0EEC"/>
    <w:rsid w:val="001B114D"/>
    <w:rsid w:val="001B1480"/>
    <w:rsid w:val="001B159F"/>
    <w:rsid w:val="001B1BC5"/>
    <w:rsid w:val="001B2768"/>
    <w:rsid w:val="001B2819"/>
    <w:rsid w:val="001B2859"/>
    <w:rsid w:val="001B321A"/>
    <w:rsid w:val="001B39BB"/>
    <w:rsid w:val="001B53B1"/>
    <w:rsid w:val="001B5FD1"/>
    <w:rsid w:val="001B766C"/>
    <w:rsid w:val="001B7985"/>
    <w:rsid w:val="001C00F2"/>
    <w:rsid w:val="001C0513"/>
    <w:rsid w:val="001C06AA"/>
    <w:rsid w:val="001C0E43"/>
    <w:rsid w:val="001C2F95"/>
    <w:rsid w:val="001C3F5A"/>
    <w:rsid w:val="001C4422"/>
    <w:rsid w:val="001C4894"/>
    <w:rsid w:val="001C53BA"/>
    <w:rsid w:val="001C6E1F"/>
    <w:rsid w:val="001C70D6"/>
    <w:rsid w:val="001D001A"/>
    <w:rsid w:val="001D0545"/>
    <w:rsid w:val="001D0582"/>
    <w:rsid w:val="001D0C06"/>
    <w:rsid w:val="001D0DE2"/>
    <w:rsid w:val="001D1B4C"/>
    <w:rsid w:val="001D4042"/>
    <w:rsid w:val="001D4272"/>
    <w:rsid w:val="001D42AD"/>
    <w:rsid w:val="001D531A"/>
    <w:rsid w:val="001D5CA2"/>
    <w:rsid w:val="001D6AE1"/>
    <w:rsid w:val="001D7223"/>
    <w:rsid w:val="001D76AD"/>
    <w:rsid w:val="001D79C3"/>
    <w:rsid w:val="001D7DDA"/>
    <w:rsid w:val="001E0FE9"/>
    <w:rsid w:val="001E17EF"/>
    <w:rsid w:val="001E1CA2"/>
    <w:rsid w:val="001E340C"/>
    <w:rsid w:val="001E36B3"/>
    <w:rsid w:val="001E45AE"/>
    <w:rsid w:val="001E5920"/>
    <w:rsid w:val="001E598D"/>
    <w:rsid w:val="001E6877"/>
    <w:rsid w:val="001E6BC4"/>
    <w:rsid w:val="001E6E2C"/>
    <w:rsid w:val="001F09E6"/>
    <w:rsid w:val="001F14F7"/>
    <w:rsid w:val="001F1AC2"/>
    <w:rsid w:val="001F1F6B"/>
    <w:rsid w:val="001F20C3"/>
    <w:rsid w:val="001F2C32"/>
    <w:rsid w:val="001F487A"/>
    <w:rsid w:val="001F496A"/>
    <w:rsid w:val="001F59C4"/>
    <w:rsid w:val="001F5B6D"/>
    <w:rsid w:val="001F5BDC"/>
    <w:rsid w:val="00200EEC"/>
    <w:rsid w:val="002024C8"/>
    <w:rsid w:val="00202963"/>
    <w:rsid w:val="0020490B"/>
    <w:rsid w:val="0020605D"/>
    <w:rsid w:val="00206B7F"/>
    <w:rsid w:val="002076B0"/>
    <w:rsid w:val="00207D79"/>
    <w:rsid w:val="002115A5"/>
    <w:rsid w:val="00211B38"/>
    <w:rsid w:val="00211BED"/>
    <w:rsid w:val="00211E08"/>
    <w:rsid w:val="0021208D"/>
    <w:rsid w:val="00212A0D"/>
    <w:rsid w:val="00212FAA"/>
    <w:rsid w:val="002132C0"/>
    <w:rsid w:val="002135C3"/>
    <w:rsid w:val="00215192"/>
    <w:rsid w:val="0021521E"/>
    <w:rsid w:val="00215638"/>
    <w:rsid w:val="00216A57"/>
    <w:rsid w:val="00220023"/>
    <w:rsid w:val="00220434"/>
    <w:rsid w:val="0022067F"/>
    <w:rsid w:val="00220A70"/>
    <w:rsid w:val="00220D15"/>
    <w:rsid w:val="00221530"/>
    <w:rsid w:val="00221F34"/>
    <w:rsid w:val="0022213E"/>
    <w:rsid w:val="00222174"/>
    <w:rsid w:val="00223403"/>
    <w:rsid w:val="00223766"/>
    <w:rsid w:val="002244FF"/>
    <w:rsid w:val="002245CD"/>
    <w:rsid w:val="00224A92"/>
    <w:rsid w:val="00225B4B"/>
    <w:rsid w:val="00225FEC"/>
    <w:rsid w:val="00226129"/>
    <w:rsid w:val="002266D2"/>
    <w:rsid w:val="00226C14"/>
    <w:rsid w:val="00226F40"/>
    <w:rsid w:val="00227429"/>
    <w:rsid w:val="00230796"/>
    <w:rsid w:val="00230E37"/>
    <w:rsid w:val="00232905"/>
    <w:rsid w:val="00232EF6"/>
    <w:rsid w:val="0023399F"/>
    <w:rsid w:val="00233ABD"/>
    <w:rsid w:val="002341EA"/>
    <w:rsid w:val="002343EF"/>
    <w:rsid w:val="00235804"/>
    <w:rsid w:val="002359A4"/>
    <w:rsid w:val="0023613A"/>
    <w:rsid w:val="00236536"/>
    <w:rsid w:val="0024004B"/>
    <w:rsid w:val="00241DBC"/>
    <w:rsid w:val="00242AC1"/>
    <w:rsid w:val="00242DA6"/>
    <w:rsid w:val="002432C8"/>
    <w:rsid w:val="00243A07"/>
    <w:rsid w:val="00244D28"/>
    <w:rsid w:val="00245322"/>
    <w:rsid w:val="00245FD5"/>
    <w:rsid w:val="002460D1"/>
    <w:rsid w:val="00246420"/>
    <w:rsid w:val="00246E5F"/>
    <w:rsid w:val="00247E30"/>
    <w:rsid w:val="002504E0"/>
    <w:rsid w:val="00250A46"/>
    <w:rsid w:val="00250F0E"/>
    <w:rsid w:val="002515CC"/>
    <w:rsid w:val="00251BD5"/>
    <w:rsid w:val="00256098"/>
    <w:rsid w:val="002563F1"/>
    <w:rsid w:val="00256933"/>
    <w:rsid w:val="00256BDA"/>
    <w:rsid w:val="00257D15"/>
    <w:rsid w:val="00260222"/>
    <w:rsid w:val="002614EB"/>
    <w:rsid w:val="00262BCA"/>
    <w:rsid w:val="00262C41"/>
    <w:rsid w:val="00263146"/>
    <w:rsid w:val="002637A2"/>
    <w:rsid w:val="00263CE5"/>
    <w:rsid w:val="00263DE1"/>
    <w:rsid w:val="002648FD"/>
    <w:rsid w:val="002661C7"/>
    <w:rsid w:val="002664A8"/>
    <w:rsid w:val="002671E6"/>
    <w:rsid w:val="00267D5A"/>
    <w:rsid w:val="002701D7"/>
    <w:rsid w:val="00270F51"/>
    <w:rsid w:val="002716E7"/>
    <w:rsid w:val="00272CEA"/>
    <w:rsid w:val="0027320D"/>
    <w:rsid w:val="00273881"/>
    <w:rsid w:val="00273D51"/>
    <w:rsid w:val="00274952"/>
    <w:rsid w:val="00274956"/>
    <w:rsid w:val="00274C5F"/>
    <w:rsid w:val="00274F6B"/>
    <w:rsid w:val="00276A43"/>
    <w:rsid w:val="002775C6"/>
    <w:rsid w:val="00281BC9"/>
    <w:rsid w:val="002831EB"/>
    <w:rsid w:val="002833BC"/>
    <w:rsid w:val="00283C17"/>
    <w:rsid w:val="00283EFA"/>
    <w:rsid w:val="00284170"/>
    <w:rsid w:val="002841C2"/>
    <w:rsid w:val="002863CB"/>
    <w:rsid w:val="00286F44"/>
    <w:rsid w:val="002873D0"/>
    <w:rsid w:val="002916E9"/>
    <w:rsid w:val="002919E4"/>
    <w:rsid w:val="00291BD5"/>
    <w:rsid w:val="00291F98"/>
    <w:rsid w:val="00292785"/>
    <w:rsid w:val="00292BA7"/>
    <w:rsid w:val="00292C84"/>
    <w:rsid w:val="00293A28"/>
    <w:rsid w:val="00294365"/>
    <w:rsid w:val="002956A7"/>
    <w:rsid w:val="00295EA1"/>
    <w:rsid w:val="00296210"/>
    <w:rsid w:val="00297418"/>
    <w:rsid w:val="00297541"/>
    <w:rsid w:val="002978D0"/>
    <w:rsid w:val="002A0118"/>
    <w:rsid w:val="002A0431"/>
    <w:rsid w:val="002A1108"/>
    <w:rsid w:val="002A11CE"/>
    <w:rsid w:val="002A16C3"/>
    <w:rsid w:val="002A3196"/>
    <w:rsid w:val="002A37ED"/>
    <w:rsid w:val="002A4C5D"/>
    <w:rsid w:val="002A59FE"/>
    <w:rsid w:val="002A6473"/>
    <w:rsid w:val="002B01DF"/>
    <w:rsid w:val="002B16EE"/>
    <w:rsid w:val="002B2151"/>
    <w:rsid w:val="002B2877"/>
    <w:rsid w:val="002B2B0A"/>
    <w:rsid w:val="002B3051"/>
    <w:rsid w:val="002B3080"/>
    <w:rsid w:val="002B4465"/>
    <w:rsid w:val="002B54CD"/>
    <w:rsid w:val="002B5B37"/>
    <w:rsid w:val="002B623B"/>
    <w:rsid w:val="002B650F"/>
    <w:rsid w:val="002B65FA"/>
    <w:rsid w:val="002B7DF2"/>
    <w:rsid w:val="002C00B5"/>
    <w:rsid w:val="002C103B"/>
    <w:rsid w:val="002C163B"/>
    <w:rsid w:val="002C18EE"/>
    <w:rsid w:val="002C1FCF"/>
    <w:rsid w:val="002C2A27"/>
    <w:rsid w:val="002C33C2"/>
    <w:rsid w:val="002C417D"/>
    <w:rsid w:val="002C4CDA"/>
    <w:rsid w:val="002C5AB1"/>
    <w:rsid w:val="002C608F"/>
    <w:rsid w:val="002C698D"/>
    <w:rsid w:val="002C70EE"/>
    <w:rsid w:val="002C762F"/>
    <w:rsid w:val="002C767D"/>
    <w:rsid w:val="002C7906"/>
    <w:rsid w:val="002C7E04"/>
    <w:rsid w:val="002D050B"/>
    <w:rsid w:val="002D07E4"/>
    <w:rsid w:val="002D13BC"/>
    <w:rsid w:val="002D23D4"/>
    <w:rsid w:val="002D2833"/>
    <w:rsid w:val="002D3181"/>
    <w:rsid w:val="002D523A"/>
    <w:rsid w:val="002D53C4"/>
    <w:rsid w:val="002D594E"/>
    <w:rsid w:val="002D5D08"/>
    <w:rsid w:val="002D5FDF"/>
    <w:rsid w:val="002D718A"/>
    <w:rsid w:val="002E01C8"/>
    <w:rsid w:val="002E091A"/>
    <w:rsid w:val="002E0E3A"/>
    <w:rsid w:val="002E12E2"/>
    <w:rsid w:val="002E176F"/>
    <w:rsid w:val="002E19E6"/>
    <w:rsid w:val="002E1F71"/>
    <w:rsid w:val="002E2C90"/>
    <w:rsid w:val="002E2D6E"/>
    <w:rsid w:val="002E2DB5"/>
    <w:rsid w:val="002E2F55"/>
    <w:rsid w:val="002E3067"/>
    <w:rsid w:val="002E46D1"/>
    <w:rsid w:val="002E4C9F"/>
    <w:rsid w:val="002E4F4E"/>
    <w:rsid w:val="002E62AF"/>
    <w:rsid w:val="002E637B"/>
    <w:rsid w:val="002E6BF4"/>
    <w:rsid w:val="002E7A40"/>
    <w:rsid w:val="002F0453"/>
    <w:rsid w:val="002F08FF"/>
    <w:rsid w:val="002F1AAF"/>
    <w:rsid w:val="002F1D10"/>
    <w:rsid w:val="002F2471"/>
    <w:rsid w:val="002F3BD7"/>
    <w:rsid w:val="002F6228"/>
    <w:rsid w:val="002F7343"/>
    <w:rsid w:val="002F7471"/>
    <w:rsid w:val="002F7959"/>
    <w:rsid w:val="003003B3"/>
    <w:rsid w:val="00300BE1"/>
    <w:rsid w:val="00300D44"/>
    <w:rsid w:val="00300D93"/>
    <w:rsid w:val="0030132D"/>
    <w:rsid w:val="003019C6"/>
    <w:rsid w:val="00301AEF"/>
    <w:rsid w:val="00302072"/>
    <w:rsid w:val="00302426"/>
    <w:rsid w:val="0030243D"/>
    <w:rsid w:val="00302F07"/>
    <w:rsid w:val="0030363F"/>
    <w:rsid w:val="0030400A"/>
    <w:rsid w:val="00304090"/>
    <w:rsid w:val="00304CAF"/>
    <w:rsid w:val="003053B2"/>
    <w:rsid w:val="003054F9"/>
    <w:rsid w:val="0030654F"/>
    <w:rsid w:val="00306956"/>
    <w:rsid w:val="00306A1D"/>
    <w:rsid w:val="00307734"/>
    <w:rsid w:val="00310455"/>
    <w:rsid w:val="0031144E"/>
    <w:rsid w:val="003114C6"/>
    <w:rsid w:val="0031200B"/>
    <w:rsid w:val="003122E3"/>
    <w:rsid w:val="003144F6"/>
    <w:rsid w:val="00314C67"/>
    <w:rsid w:val="003162C7"/>
    <w:rsid w:val="00316839"/>
    <w:rsid w:val="003169D9"/>
    <w:rsid w:val="00316C08"/>
    <w:rsid w:val="00316D32"/>
    <w:rsid w:val="003175FF"/>
    <w:rsid w:val="00317668"/>
    <w:rsid w:val="00320415"/>
    <w:rsid w:val="00322E6E"/>
    <w:rsid w:val="0032440F"/>
    <w:rsid w:val="003249B7"/>
    <w:rsid w:val="00325788"/>
    <w:rsid w:val="00325AC3"/>
    <w:rsid w:val="00326EA7"/>
    <w:rsid w:val="0032729A"/>
    <w:rsid w:val="00327FC3"/>
    <w:rsid w:val="00330E25"/>
    <w:rsid w:val="00331ACB"/>
    <w:rsid w:val="00331AEA"/>
    <w:rsid w:val="00331EC5"/>
    <w:rsid w:val="003327E8"/>
    <w:rsid w:val="00332F71"/>
    <w:rsid w:val="003330C1"/>
    <w:rsid w:val="00333452"/>
    <w:rsid w:val="0033420B"/>
    <w:rsid w:val="00334A45"/>
    <w:rsid w:val="0033659E"/>
    <w:rsid w:val="00337062"/>
    <w:rsid w:val="00337433"/>
    <w:rsid w:val="0034052A"/>
    <w:rsid w:val="00340BA4"/>
    <w:rsid w:val="00340DC3"/>
    <w:rsid w:val="00342B73"/>
    <w:rsid w:val="003442F1"/>
    <w:rsid w:val="00344870"/>
    <w:rsid w:val="00344C7B"/>
    <w:rsid w:val="00347E40"/>
    <w:rsid w:val="00350ECC"/>
    <w:rsid w:val="00351541"/>
    <w:rsid w:val="00351618"/>
    <w:rsid w:val="00351657"/>
    <w:rsid w:val="0035288E"/>
    <w:rsid w:val="00352E79"/>
    <w:rsid w:val="003535E3"/>
    <w:rsid w:val="00353807"/>
    <w:rsid w:val="003547DD"/>
    <w:rsid w:val="00354948"/>
    <w:rsid w:val="003549FB"/>
    <w:rsid w:val="00354B94"/>
    <w:rsid w:val="0035741F"/>
    <w:rsid w:val="003606C8"/>
    <w:rsid w:val="00363626"/>
    <w:rsid w:val="00363A88"/>
    <w:rsid w:val="0036419E"/>
    <w:rsid w:val="00364508"/>
    <w:rsid w:val="003646EA"/>
    <w:rsid w:val="00364E31"/>
    <w:rsid w:val="003651D5"/>
    <w:rsid w:val="003659C1"/>
    <w:rsid w:val="00366203"/>
    <w:rsid w:val="00366626"/>
    <w:rsid w:val="00366804"/>
    <w:rsid w:val="00367114"/>
    <w:rsid w:val="00370A23"/>
    <w:rsid w:val="00371BA0"/>
    <w:rsid w:val="00371F4F"/>
    <w:rsid w:val="003731CD"/>
    <w:rsid w:val="00373436"/>
    <w:rsid w:val="003738AF"/>
    <w:rsid w:val="00373D6D"/>
    <w:rsid w:val="003742DF"/>
    <w:rsid w:val="003742F1"/>
    <w:rsid w:val="00376185"/>
    <w:rsid w:val="00376B5C"/>
    <w:rsid w:val="003778E5"/>
    <w:rsid w:val="00377DCB"/>
    <w:rsid w:val="003804CE"/>
    <w:rsid w:val="003815F0"/>
    <w:rsid w:val="003821C5"/>
    <w:rsid w:val="003823C6"/>
    <w:rsid w:val="00382887"/>
    <w:rsid w:val="00382CFD"/>
    <w:rsid w:val="003837B2"/>
    <w:rsid w:val="00386059"/>
    <w:rsid w:val="0038626A"/>
    <w:rsid w:val="0038727C"/>
    <w:rsid w:val="00387EAC"/>
    <w:rsid w:val="00390F64"/>
    <w:rsid w:val="003914DB"/>
    <w:rsid w:val="0039168D"/>
    <w:rsid w:val="003927FE"/>
    <w:rsid w:val="00392817"/>
    <w:rsid w:val="00392B39"/>
    <w:rsid w:val="00393365"/>
    <w:rsid w:val="003934FE"/>
    <w:rsid w:val="00393D35"/>
    <w:rsid w:val="00393D8A"/>
    <w:rsid w:val="00394625"/>
    <w:rsid w:val="003955A1"/>
    <w:rsid w:val="003963B0"/>
    <w:rsid w:val="0039688D"/>
    <w:rsid w:val="00397988"/>
    <w:rsid w:val="00397A0F"/>
    <w:rsid w:val="003A0038"/>
    <w:rsid w:val="003A0095"/>
    <w:rsid w:val="003A04DA"/>
    <w:rsid w:val="003A05CE"/>
    <w:rsid w:val="003A185D"/>
    <w:rsid w:val="003A1D68"/>
    <w:rsid w:val="003A22C7"/>
    <w:rsid w:val="003A22C9"/>
    <w:rsid w:val="003A4EAD"/>
    <w:rsid w:val="003A635B"/>
    <w:rsid w:val="003A75C0"/>
    <w:rsid w:val="003A78C3"/>
    <w:rsid w:val="003A7E56"/>
    <w:rsid w:val="003B0208"/>
    <w:rsid w:val="003B11EE"/>
    <w:rsid w:val="003B127F"/>
    <w:rsid w:val="003B2150"/>
    <w:rsid w:val="003B24FE"/>
    <w:rsid w:val="003B2D7A"/>
    <w:rsid w:val="003B31B8"/>
    <w:rsid w:val="003B36E0"/>
    <w:rsid w:val="003B3A3E"/>
    <w:rsid w:val="003B428D"/>
    <w:rsid w:val="003B66FD"/>
    <w:rsid w:val="003C0901"/>
    <w:rsid w:val="003C1724"/>
    <w:rsid w:val="003C1E01"/>
    <w:rsid w:val="003C2A7B"/>
    <w:rsid w:val="003C3AC5"/>
    <w:rsid w:val="003C6A00"/>
    <w:rsid w:val="003C75DB"/>
    <w:rsid w:val="003D12F5"/>
    <w:rsid w:val="003D1338"/>
    <w:rsid w:val="003D323F"/>
    <w:rsid w:val="003D4DE0"/>
    <w:rsid w:val="003D5537"/>
    <w:rsid w:val="003D59A6"/>
    <w:rsid w:val="003D6833"/>
    <w:rsid w:val="003D6CB0"/>
    <w:rsid w:val="003D72B9"/>
    <w:rsid w:val="003D7545"/>
    <w:rsid w:val="003D7950"/>
    <w:rsid w:val="003E0F2A"/>
    <w:rsid w:val="003E1BEC"/>
    <w:rsid w:val="003E2E0C"/>
    <w:rsid w:val="003E34AC"/>
    <w:rsid w:val="003E3CBD"/>
    <w:rsid w:val="003E443F"/>
    <w:rsid w:val="003E5404"/>
    <w:rsid w:val="003E606C"/>
    <w:rsid w:val="003E7C37"/>
    <w:rsid w:val="003F1F06"/>
    <w:rsid w:val="003F2744"/>
    <w:rsid w:val="003F2B4F"/>
    <w:rsid w:val="003F44BE"/>
    <w:rsid w:val="003F4687"/>
    <w:rsid w:val="003F4B62"/>
    <w:rsid w:val="003F51F5"/>
    <w:rsid w:val="003F62D6"/>
    <w:rsid w:val="003F76EB"/>
    <w:rsid w:val="0040080A"/>
    <w:rsid w:val="00400D25"/>
    <w:rsid w:val="00402489"/>
    <w:rsid w:val="004025B3"/>
    <w:rsid w:val="00402949"/>
    <w:rsid w:val="00402A35"/>
    <w:rsid w:val="004032BC"/>
    <w:rsid w:val="0040355D"/>
    <w:rsid w:val="00403F97"/>
    <w:rsid w:val="004056BC"/>
    <w:rsid w:val="00405951"/>
    <w:rsid w:val="00406158"/>
    <w:rsid w:val="0040704F"/>
    <w:rsid w:val="004076A8"/>
    <w:rsid w:val="00407D40"/>
    <w:rsid w:val="004112E8"/>
    <w:rsid w:val="004115AF"/>
    <w:rsid w:val="00411CFE"/>
    <w:rsid w:val="0041217A"/>
    <w:rsid w:val="004126E8"/>
    <w:rsid w:val="00412914"/>
    <w:rsid w:val="00412E86"/>
    <w:rsid w:val="00412FEA"/>
    <w:rsid w:val="00413D0E"/>
    <w:rsid w:val="00414145"/>
    <w:rsid w:val="0041436D"/>
    <w:rsid w:val="00414A54"/>
    <w:rsid w:val="00414DE1"/>
    <w:rsid w:val="00416086"/>
    <w:rsid w:val="00416D7B"/>
    <w:rsid w:val="00416F26"/>
    <w:rsid w:val="00416FF4"/>
    <w:rsid w:val="00416FF8"/>
    <w:rsid w:val="0042106E"/>
    <w:rsid w:val="004217F7"/>
    <w:rsid w:val="00423699"/>
    <w:rsid w:val="0042422F"/>
    <w:rsid w:val="00424234"/>
    <w:rsid w:val="004248B9"/>
    <w:rsid w:val="00424BA9"/>
    <w:rsid w:val="004259CB"/>
    <w:rsid w:val="00426C3D"/>
    <w:rsid w:val="00427492"/>
    <w:rsid w:val="004276CC"/>
    <w:rsid w:val="004279F3"/>
    <w:rsid w:val="00427C16"/>
    <w:rsid w:val="004303FB"/>
    <w:rsid w:val="0043051A"/>
    <w:rsid w:val="004321B4"/>
    <w:rsid w:val="00432E59"/>
    <w:rsid w:val="00432F52"/>
    <w:rsid w:val="0043318E"/>
    <w:rsid w:val="0043337C"/>
    <w:rsid w:val="00433537"/>
    <w:rsid w:val="004347B1"/>
    <w:rsid w:val="004349CE"/>
    <w:rsid w:val="00434D90"/>
    <w:rsid w:val="00435558"/>
    <w:rsid w:val="00435A3C"/>
    <w:rsid w:val="00436636"/>
    <w:rsid w:val="004369A7"/>
    <w:rsid w:val="00436D29"/>
    <w:rsid w:val="004370C5"/>
    <w:rsid w:val="00437AAB"/>
    <w:rsid w:val="00440A82"/>
    <w:rsid w:val="00440CB4"/>
    <w:rsid w:val="00440F17"/>
    <w:rsid w:val="00441E0B"/>
    <w:rsid w:val="00442536"/>
    <w:rsid w:val="004427CD"/>
    <w:rsid w:val="0044283F"/>
    <w:rsid w:val="00442A75"/>
    <w:rsid w:val="00443892"/>
    <w:rsid w:val="00443D74"/>
    <w:rsid w:val="004441AD"/>
    <w:rsid w:val="00444895"/>
    <w:rsid w:val="00444B64"/>
    <w:rsid w:val="00447028"/>
    <w:rsid w:val="004474AA"/>
    <w:rsid w:val="0044790F"/>
    <w:rsid w:val="00450512"/>
    <w:rsid w:val="0045076B"/>
    <w:rsid w:val="00450EB7"/>
    <w:rsid w:val="004514DF"/>
    <w:rsid w:val="004515D4"/>
    <w:rsid w:val="00451743"/>
    <w:rsid w:val="00453312"/>
    <w:rsid w:val="0045333B"/>
    <w:rsid w:val="00453667"/>
    <w:rsid w:val="004539F3"/>
    <w:rsid w:val="00453C16"/>
    <w:rsid w:val="00453DE3"/>
    <w:rsid w:val="00454A29"/>
    <w:rsid w:val="00454E08"/>
    <w:rsid w:val="004555AA"/>
    <w:rsid w:val="00455997"/>
    <w:rsid w:val="00455E51"/>
    <w:rsid w:val="00456C68"/>
    <w:rsid w:val="00456FCD"/>
    <w:rsid w:val="00457619"/>
    <w:rsid w:val="00457E4B"/>
    <w:rsid w:val="00460211"/>
    <w:rsid w:val="004602A8"/>
    <w:rsid w:val="0046057C"/>
    <w:rsid w:val="00460701"/>
    <w:rsid w:val="00460AD9"/>
    <w:rsid w:val="0046208B"/>
    <w:rsid w:val="00462802"/>
    <w:rsid w:val="00462D1E"/>
    <w:rsid w:val="00462E11"/>
    <w:rsid w:val="00463468"/>
    <w:rsid w:val="00463BCB"/>
    <w:rsid w:val="00463D97"/>
    <w:rsid w:val="00464F31"/>
    <w:rsid w:val="00465162"/>
    <w:rsid w:val="00465D16"/>
    <w:rsid w:val="00466A48"/>
    <w:rsid w:val="00466E1C"/>
    <w:rsid w:val="00467132"/>
    <w:rsid w:val="00467711"/>
    <w:rsid w:val="004704E7"/>
    <w:rsid w:val="00470F38"/>
    <w:rsid w:val="0047118F"/>
    <w:rsid w:val="0047123D"/>
    <w:rsid w:val="00471839"/>
    <w:rsid w:val="00471F7A"/>
    <w:rsid w:val="004723B1"/>
    <w:rsid w:val="004727E8"/>
    <w:rsid w:val="004743FA"/>
    <w:rsid w:val="004747AE"/>
    <w:rsid w:val="004753F1"/>
    <w:rsid w:val="00475C83"/>
    <w:rsid w:val="00476B54"/>
    <w:rsid w:val="00476DA1"/>
    <w:rsid w:val="00476E5F"/>
    <w:rsid w:val="00477706"/>
    <w:rsid w:val="00477718"/>
    <w:rsid w:val="004779FD"/>
    <w:rsid w:val="00477A31"/>
    <w:rsid w:val="00477D37"/>
    <w:rsid w:val="0048061E"/>
    <w:rsid w:val="00482D9A"/>
    <w:rsid w:val="00483F74"/>
    <w:rsid w:val="00483FB2"/>
    <w:rsid w:val="004846DB"/>
    <w:rsid w:val="004849F0"/>
    <w:rsid w:val="00484D72"/>
    <w:rsid w:val="00485187"/>
    <w:rsid w:val="00485738"/>
    <w:rsid w:val="0048596A"/>
    <w:rsid w:val="00485DAD"/>
    <w:rsid w:val="004866BD"/>
    <w:rsid w:val="00486F77"/>
    <w:rsid w:val="0048748D"/>
    <w:rsid w:val="00487DB4"/>
    <w:rsid w:val="004906CF"/>
    <w:rsid w:val="00490B09"/>
    <w:rsid w:val="004922AC"/>
    <w:rsid w:val="0049429B"/>
    <w:rsid w:val="00494C92"/>
    <w:rsid w:val="00495B0F"/>
    <w:rsid w:val="0049646C"/>
    <w:rsid w:val="00496645"/>
    <w:rsid w:val="004968E0"/>
    <w:rsid w:val="00496AAE"/>
    <w:rsid w:val="00497095"/>
    <w:rsid w:val="00497AA2"/>
    <w:rsid w:val="004A0007"/>
    <w:rsid w:val="004A16C6"/>
    <w:rsid w:val="004A1715"/>
    <w:rsid w:val="004A1E23"/>
    <w:rsid w:val="004A2371"/>
    <w:rsid w:val="004A29C4"/>
    <w:rsid w:val="004A3D3B"/>
    <w:rsid w:val="004A4042"/>
    <w:rsid w:val="004A4067"/>
    <w:rsid w:val="004A415B"/>
    <w:rsid w:val="004A4367"/>
    <w:rsid w:val="004A48A6"/>
    <w:rsid w:val="004A6E14"/>
    <w:rsid w:val="004A71ED"/>
    <w:rsid w:val="004A7691"/>
    <w:rsid w:val="004B11F9"/>
    <w:rsid w:val="004B13FE"/>
    <w:rsid w:val="004B2A25"/>
    <w:rsid w:val="004B498E"/>
    <w:rsid w:val="004B567E"/>
    <w:rsid w:val="004B5869"/>
    <w:rsid w:val="004B5957"/>
    <w:rsid w:val="004B5AAB"/>
    <w:rsid w:val="004B5F4A"/>
    <w:rsid w:val="004B6B4B"/>
    <w:rsid w:val="004B6B94"/>
    <w:rsid w:val="004B6D85"/>
    <w:rsid w:val="004C05CC"/>
    <w:rsid w:val="004C0FBA"/>
    <w:rsid w:val="004C1628"/>
    <w:rsid w:val="004C16D5"/>
    <w:rsid w:val="004C212A"/>
    <w:rsid w:val="004C2BFD"/>
    <w:rsid w:val="004C2ED8"/>
    <w:rsid w:val="004C367B"/>
    <w:rsid w:val="004C3955"/>
    <w:rsid w:val="004C3B55"/>
    <w:rsid w:val="004C467C"/>
    <w:rsid w:val="004C4AF9"/>
    <w:rsid w:val="004C5064"/>
    <w:rsid w:val="004C55BF"/>
    <w:rsid w:val="004C5C0E"/>
    <w:rsid w:val="004C5F76"/>
    <w:rsid w:val="004C60F3"/>
    <w:rsid w:val="004C713D"/>
    <w:rsid w:val="004C73F5"/>
    <w:rsid w:val="004C741F"/>
    <w:rsid w:val="004C79C8"/>
    <w:rsid w:val="004C7C49"/>
    <w:rsid w:val="004C7CB2"/>
    <w:rsid w:val="004D0230"/>
    <w:rsid w:val="004D090B"/>
    <w:rsid w:val="004D0C16"/>
    <w:rsid w:val="004D1B88"/>
    <w:rsid w:val="004D3551"/>
    <w:rsid w:val="004D558E"/>
    <w:rsid w:val="004D588E"/>
    <w:rsid w:val="004D59D0"/>
    <w:rsid w:val="004D5F05"/>
    <w:rsid w:val="004D627B"/>
    <w:rsid w:val="004D7535"/>
    <w:rsid w:val="004D78C8"/>
    <w:rsid w:val="004D7B3B"/>
    <w:rsid w:val="004D7D87"/>
    <w:rsid w:val="004E09A0"/>
    <w:rsid w:val="004E2B43"/>
    <w:rsid w:val="004E2BC2"/>
    <w:rsid w:val="004E30ED"/>
    <w:rsid w:val="004E33DF"/>
    <w:rsid w:val="004E3784"/>
    <w:rsid w:val="004E38C5"/>
    <w:rsid w:val="004E3999"/>
    <w:rsid w:val="004E57F0"/>
    <w:rsid w:val="004E5816"/>
    <w:rsid w:val="004E5B88"/>
    <w:rsid w:val="004E5B97"/>
    <w:rsid w:val="004E7B10"/>
    <w:rsid w:val="004F153A"/>
    <w:rsid w:val="004F2434"/>
    <w:rsid w:val="004F283B"/>
    <w:rsid w:val="004F3A4F"/>
    <w:rsid w:val="004F41AC"/>
    <w:rsid w:val="004F423B"/>
    <w:rsid w:val="004F46C7"/>
    <w:rsid w:val="004F47C6"/>
    <w:rsid w:val="004F4887"/>
    <w:rsid w:val="004F49CC"/>
    <w:rsid w:val="004F69F4"/>
    <w:rsid w:val="004F6B8D"/>
    <w:rsid w:val="004F7680"/>
    <w:rsid w:val="004F76DB"/>
    <w:rsid w:val="004F7F2E"/>
    <w:rsid w:val="00500676"/>
    <w:rsid w:val="00500837"/>
    <w:rsid w:val="00500C1C"/>
    <w:rsid w:val="00500F52"/>
    <w:rsid w:val="00501189"/>
    <w:rsid w:val="00502477"/>
    <w:rsid w:val="00503892"/>
    <w:rsid w:val="00503B78"/>
    <w:rsid w:val="0050460E"/>
    <w:rsid w:val="005056A7"/>
    <w:rsid w:val="00505A6D"/>
    <w:rsid w:val="005066CA"/>
    <w:rsid w:val="00506AEC"/>
    <w:rsid w:val="00506F1D"/>
    <w:rsid w:val="00506F3F"/>
    <w:rsid w:val="0050791D"/>
    <w:rsid w:val="00507EF2"/>
    <w:rsid w:val="00507FD8"/>
    <w:rsid w:val="00510706"/>
    <w:rsid w:val="00510D03"/>
    <w:rsid w:val="00510F5A"/>
    <w:rsid w:val="00510FF8"/>
    <w:rsid w:val="0051105A"/>
    <w:rsid w:val="005113E3"/>
    <w:rsid w:val="0051166E"/>
    <w:rsid w:val="005119DF"/>
    <w:rsid w:val="00513667"/>
    <w:rsid w:val="00513C2D"/>
    <w:rsid w:val="00514BF6"/>
    <w:rsid w:val="00514DA7"/>
    <w:rsid w:val="00514E5E"/>
    <w:rsid w:val="0051530F"/>
    <w:rsid w:val="00515809"/>
    <w:rsid w:val="00516169"/>
    <w:rsid w:val="00516A47"/>
    <w:rsid w:val="00516D73"/>
    <w:rsid w:val="00517585"/>
    <w:rsid w:val="00517887"/>
    <w:rsid w:val="005202B2"/>
    <w:rsid w:val="00520B27"/>
    <w:rsid w:val="00520C3B"/>
    <w:rsid w:val="00520CCE"/>
    <w:rsid w:val="00521140"/>
    <w:rsid w:val="0052143A"/>
    <w:rsid w:val="00523541"/>
    <w:rsid w:val="00523FA3"/>
    <w:rsid w:val="00524517"/>
    <w:rsid w:val="00524794"/>
    <w:rsid w:val="00525139"/>
    <w:rsid w:val="00525322"/>
    <w:rsid w:val="00526521"/>
    <w:rsid w:val="00527689"/>
    <w:rsid w:val="005278D3"/>
    <w:rsid w:val="0053007D"/>
    <w:rsid w:val="005300DF"/>
    <w:rsid w:val="00531A19"/>
    <w:rsid w:val="005325AF"/>
    <w:rsid w:val="0053264D"/>
    <w:rsid w:val="00533958"/>
    <w:rsid w:val="00533E05"/>
    <w:rsid w:val="00534AE9"/>
    <w:rsid w:val="0053519C"/>
    <w:rsid w:val="00536091"/>
    <w:rsid w:val="0053635C"/>
    <w:rsid w:val="00536D21"/>
    <w:rsid w:val="00537024"/>
    <w:rsid w:val="00537465"/>
    <w:rsid w:val="00537728"/>
    <w:rsid w:val="0053795A"/>
    <w:rsid w:val="00537A7C"/>
    <w:rsid w:val="0054081D"/>
    <w:rsid w:val="00540DF5"/>
    <w:rsid w:val="00541196"/>
    <w:rsid w:val="005417F6"/>
    <w:rsid w:val="0054181A"/>
    <w:rsid w:val="005429E1"/>
    <w:rsid w:val="00542D9E"/>
    <w:rsid w:val="00543273"/>
    <w:rsid w:val="005432EC"/>
    <w:rsid w:val="00543656"/>
    <w:rsid w:val="00543E65"/>
    <w:rsid w:val="00545846"/>
    <w:rsid w:val="00545A70"/>
    <w:rsid w:val="00545EE1"/>
    <w:rsid w:val="00547A76"/>
    <w:rsid w:val="00547D9A"/>
    <w:rsid w:val="00551C1A"/>
    <w:rsid w:val="00552D66"/>
    <w:rsid w:val="005542A2"/>
    <w:rsid w:val="00554ED8"/>
    <w:rsid w:val="00556302"/>
    <w:rsid w:val="00556818"/>
    <w:rsid w:val="00557C57"/>
    <w:rsid w:val="00557DB9"/>
    <w:rsid w:val="00557E2B"/>
    <w:rsid w:val="00560299"/>
    <w:rsid w:val="00560962"/>
    <w:rsid w:val="00560F35"/>
    <w:rsid w:val="00561304"/>
    <w:rsid w:val="00561844"/>
    <w:rsid w:val="0056259D"/>
    <w:rsid w:val="00562F0B"/>
    <w:rsid w:val="00564148"/>
    <w:rsid w:val="005647D1"/>
    <w:rsid w:val="00564C82"/>
    <w:rsid w:val="00564F1C"/>
    <w:rsid w:val="0056523E"/>
    <w:rsid w:val="0056533B"/>
    <w:rsid w:val="0056551E"/>
    <w:rsid w:val="00565546"/>
    <w:rsid w:val="005657C5"/>
    <w:rsid w:val="0056716A"/>
    <w:rsid w:val="00567190"/>
    <w:rsid w:val="0056733B"/>
    <w:rsid w:val="00567409"/>
    <w:rsid w:val="005705E8"/>
    <w:rsid w:val="0057151D"/>
    <w:rsid w:val="005717FE"/>
    <w:rsid w:val="0057591C"/>
    <w:rsid w:val="00575A24"/>
    <w:rsid w:val="00576F73"/>
    <w:rsid w:val="0057747B"/>
    <w:rsid w:val="0057766C"/>
    <w:rsid w:val="005816D4"/>
    <w:rsid w:val="00581746"/>
    <w:rsid w:val="00581E34"/>
    <w:rsid w:val="00582C07"/>
    <w:rsid w:val="00585560"/>
    <w:rsid w:val="0058614B"/>
    <w:rsid w:val="0059051A"/>
    <w:rsid w:val="005905B2"/>
    <w:rsid w:val="00591898"/>
    <w:rsid w:val="00592848"/>
    <w:rsid w:val="00592C3D"/>
    <w:rsid w:val="00592FDE"/>
    <w:rsid w:val="00593390"/>
    <w:rsid w:val="005937C5"/>
    <w:rsid w:val="00593A9A"/>
    <w:rsid w:val="005952F8"/>
    <w:rsid w:val="0059629A"/>
    <w:rsid w:val="00597216"/>
    <w:rsid w:val="005A0CF9"/>
    <w:rsid w:val="005A3639"/>
    <w:rsid w:val="005A38A5"/>
    <w:rsid w:val="005A489C"/>
    <w:rsid w:val="005A4A22"/>
    <w:rsid w:val="005A4AEF"/>
    <w:rsid w:val="005A4D31"/>
    <w:rsid w:val="005A573C"/>
    <w:rsid w:val="005A5A3E"/>
    <w:rsid w:val="005A64CB"/>
    <w:rsid w:val="005A69C0"/>
    <w:rsid w:val="005A6AD9"/>
    <w:rsid w:val="005B071C"/>
    <w:rsid w:val="005B0937"/>
    <w:rsid w:val="005B10A2"/>
    <w:rsid w:val="005B1130"/>
    <w:rsid w:val="005B1757"/>
    <w:rsid w:val="005B26F4"/>
    <w:rsid w:val="005B3116"/>
    <w:rsid w:val="005B321F"/>
    <w:rsid w:val="005B34CA"/>
    <w:rsid w:val="005B47D8"/>
    <w:rsid w:val="005B4E2B"/>
    <w:rsid w:val="005B68A0"/>
    <w:rsid w:val="005B6A0E"/>
    <w:rsid w:val="005B6FB2"/>
    <w:rsid w:val="005B713A"/>
    <w:rsid w:val="005B7664"/>
    <w:rsid w:val="005C05F6"/>
    <w:rsid w:val="005C1010"/>
    <w:rsid w:val="005C2105"/>
    <w:rsid w:val="005C2590"/>
    <w:rsid w:val="005C29D2"/>
    <w:rsid w:val="005C3333"/>
    <w:rsid w:val="005C3787"/>
    <w:rsid w:val="005C4058"/>
    <w:rsid w:val="005C4801"/>
    <w:rsid w:val="005C48CD"/>
    <w:rsid w:val="005C4E38"/>
    <w:rsid w:val="005C5254"/>
    <w:rsid w:val="005C54D9"/>
    <w:rsid w:val="005C6B7D"/>
    <w:rsid w:val="005C743D"/>
    <w:rsid w:val="005C77F6"/>
    <w:rsid w:val="005D03BF"/>
    <w:rsid w:val="005D25A4"/>
    <w:rsid w:val="005D2622"/>
    <w:rsid w:val="005D3A33"/>
    <w:rsid w:val="005D5663"/>
    <w:rsid w:val="005D60F5"/>
    <w:rsid w:val="005D652E"/>
    <w:rsid w:val="005D6599"/>
    <w:rsid w:val="005D659D"/>
    <w:rsid w:val="005D75D1"/>
    <w:rsid w:val="005E06D4"/>
    <w:rsid w:val="005E0869"/>
    <w:rsid w:val="005E09E4"/>
    <w:rsid w:val="005E2359"/>
    <w:rsid w:val="005E3185"/>
    <w:rsid w:val="005E382C"/>
    <w:rsid w:val="005E3C02"/>
    <w:rsid w:val="005E62A3"/>
    <w:rsid w:val="005F0B95"/>
    <w:rsid w:val="005F1491"/>
    <w:rsid w:val="005F1741"/>
    <w:rsid w:val="005F180F"/>
    <w:rsid w:val="005F2FC7"/>
    <w:rsid w:val="005F54A5"/>
    <w:rsid w:val="005F565F"/>
    <w:rsid w:val="005F5663"/>
    <w:rsid w:val="005F5A21"/>
    <w:rsid w:val="005F5A6A"/>
    <w:rsid w:val="005F65E4"/>
    <w:rsid w:val="005F6F2B"/>
    <w:rsid w:val="005F750D"/>
    <w:rsid w:val="005F78BE"/>
    <w:rsid w:val="00600A05"/>
    <w:rsid w:val="00602D50"/>
    <w:rsid w:val="00603B93"/>
    <w:rsid w:val="00603DD9"/>
    <w:rsid w:val="00603E2C"/>
    <w:rsid w:val="0060415C"/>
    <w:rsid w:val="0060416C"/>
    <w:rsid w:val="0060519A"/>
    <w:rsid w:val="00606B81"/>
    <w:rsid w:val="00606E52"/>
    <w:rsid w:val="00606FD9"/>
    <w:rsid w:val="00607851"/>
    <w:rsid w:val="00610BEF"/>
    <w:rsid w:val="00610FD7"/>
    <w:rsid w:val="006110B2"/>
    <w:rsid w:val="006125A3"/>
    <w:rsid w:val="0061267A"/>
    <w:rsid w:val="00612B99"/>
    <w:rsid w:val="00612C40"/>
    <w:rsid w:val="006130EB"/>
    <w:rsid w:val="006142FD"/>
    <w:rsid w:val="00614376"/>
    <w:rsid w:val="006153CD"/>
    <w:rsid w:val="00616279"/>
    <w:rsid w:val="00617BF8"/>
    <w:rsid w:val="00620EBD"/>
    <w:rsid w:val="00621297"/>
    <w:rsid w:val="00621751"/>
    <w:rsid w:val="006217C5"/>
    <w:rsid w:val="006220AA"/>
    <w:rsid w:val="006226AE"/>
    <w:rsid w:val="006233CC"/>
    <w:rsid w:val="00623BDD"/>
    <w:rsid w:val="00623F3D"/>
    <w:rsid w:val="0062458F"/>
    <w:rsid w:val="00626078"/>
    <w:rsid w:val="00626FC1"/>
    <w:rsid w:val="00627726"/>
    <w:rsid w:val="006277BD"/>
    <w:rsid w:val="00630010"/>
    <w:rsid w:val="00630B78"/>
    <w:rsid w:val="006311DB"/>
    <w:rsid w:val="0063144C"/>
    <w:rsid w:val="006325A0"/>
    <w:rsid w:val="0063277E"/>
    <w:rsid w:val="006333B8"/>
    <w:rsid w:val="00633B25"/>
    <w:rsid w:val="00633BC8"/>
    <w:rsid w:val="00633D5B"/>
    <w:rsid w:val="00634467"/>
    <w:rsid w:val="0063484B"/>
    <w:rsid w:val="00636707"/>
    <w:rsid w:val="00636ADE"/>
    <w:rsid w:val="0063740D"/>
    <w:rsid w:val="00637554"/>
    <w:rsid w:val="0064017B"/>
    <w:rsid w:val="00640E76"/>
    <w:rsid w:val="00641417"/>
    <w:rsid w:val="00641A00"/>
    <w:rsid w:val="00641C2E"/>
    <w:rsid w:val="006432E6"/>
    <w:rsid w:val="006433CD"/>
    <w:rsid w:val="006436A4"/>
    <w:rsid w:val="00643BE1"/>
    <w:rsid w:val="00643D9D"/>
    <w:rsid w:val="0064449E"/>
    <w:rsid w:val="00644F01"/>
    <w:rsid w:val="00645014"/>
    <w:rsid w:val="006455F0"/>
    <w:rsid w:val="006462A7"/>
    <w:rsid w:val="00647474"/>
    <w:rsid w:val="0065001F"/>
    <w:rsid w:val="00650597"/>
    <w:rsid w:val="00650E8F"/>
    <w:rsid w:val="006512E3"/>
    <w:rsid w:val="00651A4F"/>
    <w:rsid w:val="00651D8C"/>
    <w:rsid w:val="0065319E"/>
    <w:rsid w:val="0065367E"/>
    <w:rsid w:val="0065382B"/>
    <w:rsid w:val="00653B69"/>
    <w:rsid w:val="00653D3F"/>
    <w:rsid w:val="00653FC2"/>
    <w:rsid w:val="00654780"/>
    <w:rsid w:val="006557C2"/>
    <w:rsid w:val="006558C6"/>
    <w:rsid w:val="00655929"/>
    <w:rsid w:val="006561B5"/>
    <w:rsid w:val="006576FD"/>
    <w:rsid w:val="006608C4"/>
    <w:rsid w:val="0066161D"/>
    <w:rsid w:val="00662A4A"/>
    <w:rsid w:val="00662AAE"/>
    <w:rsid w:val="006631EF"/>
    <w:rsid w:val="00663DF6"/>
    <w:rsid w:val="006644C9"/>
    <w:rsid w:val="00665E8B"/>
    <w:rsid w:val="00665FB8"/>
    <w:rsid w:val="00666090"/>
    <w:rsid w:val="00666CB0"/>
    <w:rsid w:val="00666F92"/>
    <w:rsid w:val="006675F1"/>
    <w:rsid w:val="006724F2"/>
    <w:rsid w:val="00672B8B"/>
    <w:rsid w:val="00672D28"/>
    <w:rsid w:val="006745F1"/>
    <w:rsid w:val="00674B48"/>
    <w:rsid w:val="00674C5D"/>
    <w:rsid w:val="00675080"/>
    <w:rsid w:val="00676FA2"/>
    <w:rsid w:val="006771F4"/>
    <w:rsid w:val="00677451"/>
    <w:rsid w:val="006802A0"/>
    <w:rsid w:val="00680C61"/>
    <w:rsid w:val="006811D1"/>
    <w:rsid w:val="0068141C"/>
    <w:rsid w:val="0068164A"/>
    <w:rsid w:val="00681801"/>
    <w:rsid w:val="00682396"/>
    <w:rsid w:val="00682788"/>
    <w:rsid w:val="006828A7"/>
    <w:rsid w:val="00682A3D"/>
    <w:rsid w:val="00682BFE"/>
    <w:rsid w:val="00682CF1"/>
    <w:rsid w:val="0068323D"/>
    <w:rsid w:val="00684029"/>
    <w:rsid w:val="00684126"/>
    <w:rsid w:val="006843CA"/>
    <w:rsid w:val="00684433"/>
    <w:rsid w:val="00684814"/>
    <w:rsid w:val="00685221"/>
    <w:rsid w:val="00686841"/>
    <w:rsid w:val="00686A35"/>
    <w:rsid w:val="00686F35"/>
    <w:rsid w:val="00687AC2"/>
    <w:rsid w:val="00690437"/>
    <w:rsid w:val="00690576"/>
    <w:rsid w:val="00690E4D"/>
    <w:rsid w:val="0069202F"/>
    <w:rsid w:val="00692F1D"/>
    <w:rsid w:val="0069397A"/>
    <w:rsid w:val="00694175"/>
    <w:rsid w:val="00694562"/>
    <w:rsid w:val="006958F4"/>
    <w:rsid w:val="00695D78"/>
    <w:rsid w:val="0069697D"/>
    <w:rsid w:val="00696BB3"/>
    <w:rsid w:val="00696DCE"/>
    <w:rsid w:val="00697E0D"/>
    <w:rsid w:val="006A05CE"/>
    <w:rsid w:val="006A0AB7"/>
    <w:rsid w:val="006A0D97"/>
    <w:rsid w:val="006A0DD5"/>
    <w:rsid w:val="006A27F5"/>
    <w:rsid w:val="006A284C"/>
    <w:rsid w:val="006A2F75"/>
    <w:rsid w:val="006A4558"/>
    <w:rsid w:val="006A52C5"/>
    <w:rsid w:val="006A58D4"/>
    <w:rsid w:val="006A5A78"/>
    <w:rsid w:val="006A5E27"/>
    <w:rsid w:val="006A5E60"/>
    <w:rsid w:val="006A6401"/>
    <w:rsid w:val="006A6A0D"/>
    <w:rsid w:val="006A6AC0"/>
    <w:rsid w:val="006A7320"/>
    <w:rsid w:val="006A7390"/>
    <w:rsid w:val="006A748D"/>
    <w:rsid w:val="006A779C"/>
    <w:rsid w:val="006A7AC3"/>
    <w:rsid w:val="006A7B02"/>
    <w:rsid w:val="006B068C"/>
    <w:rsid w:val="006B110E"/>
    <w:rsid w:val="006B1640"/>
    <w:rsid w:val="006B18AD"/>
    <w:rsid w:val="006B406D"/>
    <w:rsid w:val="006B595B"/>
    <w:rsid w:val="006B5B9F"/>
    <w:rsid w:val="006B5F44"/>
    <w:rsid w:val="006B6530"/>
    <w:rsid w:val="006B6A46"/>
    <w:rsid w:val="006B7737"/>
    <w:rsid w:val="006B7F69"/>
    <w:rsid w:val="006C1607"/>
    <w:rsid w:val="006C2767"/>
    <w:rsid w:val="006C2992"/>
    <w:rsid w:val="006C3B7A"/>
    <w:rsid w:val="006C4D19"/>
    <w:rsid w:val="006C532F"/>
    <w:rsid w:val="006C6011"/>
    <w:rsid w:val="006C60DC"/>
    <w:rsid w:val="006C6508"/>
    <w:rsid w:val="006C77E9"/>
    <w:rsid w:val="006D13AC"/>
    <w:rsid w:val="006D1802"/>
    <w:rsid w:val="006D2256"/>
    <w:rsid w:val="006D26F1"/>
    <w:rsid w:val="006D2D15"/>
    <w:rsid w:val="006D38F6"/>
    <w:rsid w:val="006D3C0E"/>
    <w:rsid w:val="006D47B6"/>
    <w:rsid w:val="006D4B5D"/>
    <w:rsid w:val="006D5AD0"/>
    <w:rsid w:val="006D5E27"/>
    <w:rsid w:val="006D63D2"/>
    <w:rsid w:val="006D69E8"/>
    <w:rsid w:val="006D69FE"/>
    <w:rsid w:val="006D7B8B"/>
    <w:rsid w:val="006D7D72"/>
    <w:rsid w:val="006E061E"/>
    <w:rsid w:val="006E1D71"/>
    <w:rsid w:val="006E3A9F"/>
    <w:rsid w:val="006E3FC2"/>
    <w:rsid w:val="006E40A9"/>
    <w:rsid w:val="006E4CDB"/>
    <w:rsid w:val="006E5461"/>
    <w:rsid w:val="006E5E24"/>
    <w:rsid w:val="006E663E"/>
    <w:rsid w:val="006E727A"/>
    <w:rsid w:val="006E732B"/>
    <w:rsid w:val="006E746D"/>
    <w:rsid w:val="006E7BD3"/>
    <w:rsid w:val="006F03BE"/>
    <w:rsid w:val="006F0D0D"/>
    <w:rsid w:val="006F2083"/>
    <w:rsid w:val="006F3C24"/>
    <w:rsid w:val="006F3E5E"/>
    <w:rsid w:val="006F443C"/>
    <w:rsid w:val="006F4760"/>
    <w:rsid w:val="006F4922"/>
    <w:rsid w:val="006F4F04"/>
    <w:rsid w:val="006F6350"/>
    <w:rsid w:val="006F7424"/>
    <w:rsid w:val="006F7797"/>
    <w:rsid w:val="00700121"/>
    <w:rsid w:val="007003F6"/>
    <w:rsid w:val="00700655"/>
    <w:rsid w:val="0070217D"/>
    <w:rsid w:val="0070328F"/>
    <w:rsid w:val="00703674"/>
    <w:rsid w:val="0070388B"/>
    <w:rsid w:val="00703BAC"/>
    <w:rsid w:val="007065F6"/>
    <w:rsid w:val="007067CC"/>
    <w:rsid w:val="00706F69"/>
    <w:rsid w:val="0070742B"/>
    <w:rsid w:val="007101F3"/>
    <w:rsid w:val="00710589"/>
    <w:rsid w:val="007106B3"/>
    <w:rsid w:val="00711FA0"/>
    <w:rsid w:val="00713D8F"/>
    <w:rsid w:val="00714572"/>
    <w:rsid w:val="00714697"/>
    <w:rsid w:val="00715123"/>
    <w:rsid w:val="00715369"/>
    <w:rsid w:val="00715716"/>
    <w:rsid w:val="00715C5E"/>
    <w:rsid w:val="007167FF"/>
    <w:rsid w:val="00716B26"/>
    <w:rsid w:val="00716FEC"/>
    <w:rsid w:val="00717903"/>
    <w:rsid w:val="007179C7"/>
    <w:rsid w:val="00720C40"/>
    <w:rsid w:val="00720DB7"/>
    <w:rsid w:val="00721545"/>
    <w:rsid w:val="00722468"/>
    <w:rsid w:val="007232F4"/>
    <w:rsid w:val="00723647"/>
    <w:rsid w:val="00723C90"/>
    <w:rsid w:val="0072521B"/>
    <w:rsid w:val="00726A81"/>
    <w:rsid w:val="007271B8"/>
    <w:rsid w:val="00730DD0"/>
    <w:rsid w:val="00730E40"/>
    <w:rsid w:val="00731AB2"/>
    <w:rsid w:val="00731C3F"/>
    <w:rsid w:val="00732272"/>
    <w:rsid w:val="0073233F"/>
    <w:rsid w:val="00732C5E"/>
    <w:rsid w:val="007338AC"/>
    <w:rsid w:val="00733944"/>
    <w:rsid w:val="0073434F"/>
    <w:rsid w:val="00734FF7"/>
    <w:rsid w:val="007350D8"/>
    <w:rsid w:val="0073545E"/>
    <w:rsid w:val="007354A8"/>
    <w:rsid w:val="00735616"/>
    <w:rsid w:val="00736916"/>
    <w:rsid w:val="00736ACF"/>
    <w:rsid w:val="00736F1E"/>
    <w:rsid w:val="00740307"/>
    <w:rsid w:val="007403FC"/>
    <w:rsid w:val="00740856"/>
    <w:rsid w:val="00740B22"/>
    <w:rsid w:val="007410F9"/>
    <w:rsid w:val="00741F1E"/>
    <w:rsid w:val="007450C5"/>
    <w:rsid w:val="00746566"/>
    <w:rsid w:val="00746881"/>
    <w:rsid w:val="007470AE"/>
    <w:rsid w:val="00750BB2"/>
    <w:rsid w:val="007517E5"/>
    <w:rsid w:val="00754500"/>
    <w:rsid w:val="007545E1"/>
    <w:rsid w:val="0075494B"/>
    <w:rsid w:val="007559E8"/>
    <w:rsid w:val="007564E2"/>
    <w:rsid w:val="007565BC"/>
    <w:rsid w:val="0075734D"/>
    <w:rsid w:val="007573DB"/>
    <w:rsid w:val="00760157"/>
    <w:rsid w:val="007601EB"/>
    <w:rsid w:val="00761A1A"/>
    <w:rsid w:val="00762D12"/>
    <w:rsid w:val="00762ECF"/>
    <w:rsid w:val="007637A5"/>
    <w:rsid w:val="00764312"/>
    <w:rsid w:val="00764AFC"/>
    <w:rsid w:val="00765B94"/>
    <w:rsid w:val="00766189"/>
    <w:rsid w:val="00766431"/>
    <w:rsid w:val="007678BE"/>
    <w:rsid w:val="00770013"/>
    <w:rsid w:val="007708A1"/>
    <w:rsid w:val="007708AF"/>
    <w:rsid w:val="007709BA"/>
    <w:rsid w:val="00770A4F"/>
    <w:rsid w:val="00772029"/>
    <w:rsid w:val="007721FD"/>
    <w:rsid w:val="00773546"/>
    <w:rsid w:val="007736CA"/>
    <w:rsid w:val="00773989"/>
    <w:rsid w:val="00773B36"/>
    <w:rsid w:val="007742B7"/>
    <w:rsid w:val="00775B38"/>
    <w:rsid w:val="00776FDF"/>
    <w:rsid w:val="00777CBB"/>
    <w:rsid w:val="0078275B"/>
    <w:rsid w:val="007827FA"/>
    <w:rsid w:val="00782BC8"/>
    <w:rsid w:val="007837F7"/>
    <w:rsid w:val="00784D71"/>
    <w:rsid w:val="00784EC3"/>
    <w:rsid w:val="007854AA"/>
    <w:rsid w:val="0078575B"/>
    <w:rsid w:val="007872A9"/>
    <w:rsid w:val="00787964"/>
    <w:rsid w:val="00790B7E"/>
    <w:rsid w:val="00791360"/>
    <w:rsid w:val="007936B2"/>
    <w:rsid w:val="00793BE1"/>
    <w:rsid w:val="007946B8"/>
    <w:rsid w:val="00794DEF"/>
    <w:rsid w:val="00794E77"/>
    <w:rsid w:val="007956D5"/>
    <w:rsid w:val="00797BDB"/>
    <w:rsid w:val="007A00E3"/>
    <w:rsid w:val="007A0730"/>
    <w:rsid w:val="007A2FC4"/>
    <w:rsid w:val="007A3EB6"/>
    <w:rsid w:val="007A41F6"/>
    <w:rsid w:val="007A48D1"/>
    <w:rsid w:val="007A522C"/>
    <w:rsid w:val="007A6A02"/>
    <w:rsid w:val="007A6C2A"/>
    <w:rsid w:val="007A6F28"/>
    <w:rsid w:val="007A7460"/>
    <w:rsid w:val="007A7D63"/>
    <w:rsid w:val="007B13E3"/>
    <w:rsid w:val="007B2AC8"/>
    <w:rsid w:val="007B2BBA"/>
    <w:rsid w:val="007B2E82"/>
    <w:rsid w:val="007B2F2D"/>
    <w:rsid w:val="007B6A9B"/>
    <w:rsid w:val="007B6B7A"/>
    <w:rsid w:val="007B7011"/>
    <w:rsid w:val="007B70F2"/>
    <w:rsid w:val="007B761D"/>
    <w:rsid w:val="007B7CEF"/>
    <w:rsid w:val="007C1C42"/>
    <w:rsid w:val="007C3042"/>
    <w:rsid w:val="007C33FB"/>
    <w:rsid w:val="007C3F1F"/>
    <w:rsid w:val="007C4284"/>
    <w:rsid w:val="007C4AC8"/>
    <w:rsid w:val="007C6D05"/>
    <w:rsid w:val="007C6D26"/>
    <w:rsid w:val="007C7192"/>
    <w:rsid w:val="007C722B"/>
    <w:rsid w:val="007C79A5"/>
    <w:rsid w:val="007D0D50"/>
    <w:rsid w:val="007D1368"/>
    <w:rsid w:val="007D17AC"/>
    <w:rsid w:val="007D1B3B"/>
    <w:rsid w:val="007D33D4"/>
    <w:rsid w:val="007D475D"/>
    <w:rsid w:val="007D49B9"/>
    <w:rsid w:val="007D4E64"/>
    <w:rsid w:val="007D5C26"/>
    <w:rsid w:val="007D5CBE"/>
    <w:rsid w:val="007D5DEB"/>
    <w:rsid w:val="007D60CE"/>
    <w:rsid w:val="007D669B"/>
    <w:rsid w:val="007D736F"/>
    <w:rsid w:val="007D7574"/>
    <w:rsid w:val="007D7D35"/>
    <w:rsid w:val="007D7D7F"/>
    <w:rsid w:val="007E0038"/>
    <w:rsid w:val="007E0748"/>
    <w:rsid w:val="007E0B16"/>
    <w:rsid w:val="007E1217"/>
    <w:rsid w:val="007E27BA"/>
    <w:rsid w:val="007E2855"/>
    <w:rsid w:val="007E3310"/>
    <w:rsid w:val="007E471D"/>
    <w:rsid w:val="007E4762"/>
    <w:rsid w:val="007E578E"/>
    <w:rsid w:val="007E62CA"/>
    <w:rsid w:val="007E6428"/>
    <w:rsid w:val="007E67D6"/>
    <w:rsid w:val="007E6B65"/>
    <w:rsid w:val="007E71F2"/>
    <w:rsid w:val="007E76CF"/>
    <w:rsid w:val="007F15C7"/>
    <w:rsid w:val="007F171E"/>
    <w:rsid w:val="007F18D0"/>
    <w:rsid w:val="007F1B6B"/>
    <w:rsid w:val="007F1FAB"/>
    <w:rsid w:val="007F26A2"/>
    <w:rsid w:val="007F29D5"/>
    <w:rsid w:val="007F3471"/>
    <w:rsid w:val="007F3D9C"/>
    <w:rsid w:val="007F3FCA"/>
    <w:rsid w:val="007F4065"/>
    <w:rsid w:val="007F525C"/>
    <w:rsid w:val="007F621F"/>
    <w:rsid w:val="007F67BF"/>
    <w:rsid w:val="007F6C99"/>
    <w:rsid w:val="007F7B0F"/>
    <w:rsid w:val="00800708"/>
    <w:rsid w:val="00801533"/>
    <w:rsid w:val="0080227F"/>
    <w:rsid w:val="008025B6"/>
    <w:rsid w:val="008031DF"/>
    <w:rsid w:val="00803360"/>
    <w:rsid w:val="00804055"/>
    <w:rsid w:val="00804215"/>
    <w:rsid w:val="008044EB"/>
    <w:rsid w:val="008045AE"/>
    <w:rsid w:val="00804B87"/>
    <w:rsid w:val="00804C31"/>
    <w:rsid w:val="0080695D"/>
    <w:rsid w:val="00810CA8"/>
    <w:rsid w:val="00811F5E"/>
    <w:rsid w:val="0081420C"/>
    <w:rsid w:val="0081489F"/>
    <w:rsid w:val="008159BA"/>
    <w:rsid w:val="00815DEC"/>
    <w:rsid w:val="008167CE"/>
    <w:rsid w:val="008167D9"/>
    <w:rsid w:val="00817214"/>
    <w:rsid w:val="00817804"/>
    <w:rsid w:val="00820A7B"/>
    <w:rsid w:val="00820E74"/>
    <w:rsid w:val="00821400"/>
    <w:rsid w:val="00821AFE"/>
    <w:rsid w:val="008222CC"/>
    <w:rsid w:val="00822714"/>
    <w:rsid w:val="0082354F"/>
    <w:rsid w:val="00823981"/>
    <w:rsid w:val="008249BA"/>
    <w:rsid w:val="00825063"/>
    <w:rsid w:val="008264A0"/>
    <w:rsid w:val="0082660D"/>
    <w:rsid w:val="008266AE"/>
    <w:rsid w:val="00826949"/>
    <w:rsid w:val="00826AC9"/>
    <w:rsid w:val="00826E17"/>
    <w:rsid w:val="00827002"/>
    <w:rsid w:val="00827742"/>
    <w:rsid w:val="0082799A"/>
    <w:rsid w:val="008303D5"/>
    <w:rsid w:val="008308BA"/>
    <w:rsid w:val="00830A23"/>
    <w:rsid w:val="008323A2"/>
    <w:rsid w:val="00833957"/>
    <w:rsid w:val="0083523B"/>
    <w:rsid w:val="008352C4"/>
    <w:rsid w:val="0083564C"/>
    <w:rsid w:val="00836F47"/>
    <w:rsid w:val="008405E1"/>
    <w:rsid w:val="00840691"/>
    <w:rsid w:val="00841AC4"/>
    <w:rsid w:val="00841C75"/>
    <w:rsid w:val="0084229E"/>
    <w:rsid w:val="00842642"/>
    <w:rsid w:val="00842963"/>
    <w:rsid w:val="00842FA1"/>
    <w:rsid w:val="00843904"/>
    <w:rsid w:val="0084696E"/>
    <w:rsid w:val="00846BEA"/>
    <w:rsid w:val="00847F9F"/>
    <w:rsid w:val="008505C5"/>
    <w:rsid w:val="00850889"/>
    <w:rsid w:val="008510C1"/>
    <w:rsid w:val="00851304"/>
    <w:rsid w:val="0085140E"/>
    <w:rsid w:val="00851A44"/>
    <w:rsid w:val="0085236C"/>
    <w:rsid w:val="00852700"/>
    <w:rsid w:val="0085271E"/>
    <w:rsid w:val="00852CC8"/>
    <w:rsid w:val="00852F8B"/>
    <w:rsid w:val="008548F4"/>
    <w:rsid w:val="00854ED7"/>
    <w:rsid w:val="008557DB"/>
    <w:rsid w:val="00856D16"/>
    <w:rsid w:val="00857643"/>
    <w:rsid w:val="00857F77"/>
    <w:rsid w:val="00860FC3"/>
    <w:rsid w:val="008612E5"/>
    <w:rsid w:val="0086171F"/>
    <w:rsid w:val="008619F5"/>
    <w:rsid w:val="00862B7B"/>
    <w:rsid w:val="00863AA3"/>
    <w:rsid w:val="0086431C"/>
    <w:rsid w:val="00866B09"/>
    <w:rsid w:val="00870138"/>
    <w:rsid w:val="00870586"/>
    <w:rsid w:val="00872364"/>
    <w:rsid w:val="00874D74"/>
    <w:rsid w:val="00875C04"/>
    <w:rsid w:val="00875CF4"/>
    <w:rsid w:val="0087647D"/>
    <w:rsid w:val="00876BA4"/>
    <w:rsid w:val="00877212"/>
    <w:rsid w:val="0087724F"/>
    <w:rsid w:val="008772C8"/>
    <w:rsid w:val="00877351"/>
    <w:rsid w:val="008774AD"/>
    <w:rsid w:val="0087764B"/>
    <w:rsid w:val="00877687"/>
    <w:rsid w:val="00877A72"/>
    <w:rsid w:val="00877BF3"/>
    <w:rsid w:val="00877E5F"/>
    <w:rsid w:val="0088028D"/>
    <w:rsid w:val="00880357"/>
    <w:rsid w:val="00880C36"/>
    <w:rsid w:val="00880E0A"/>
    <w:rsid w:val="008810E9"/>
    <w:rsid w:val="00881623"/>
    <w:rsid w:val="0088185B"/>
    <w:rsid w:val="00881BFA"/>
    <w:rsid w:val="0088206D"/>
    <w:rsid w:val="00882434"/>
    <w:rsid w:val="0088261C"/>
    <w:rsid w:val="00882882"/>
    <w:rsid w:val="008839A0"/>
    <w:rsid w:val="00883B15"/>
    <w:rsid w:val="0088403E"/>
    <w:rsid w:val="008853E6"/>
    <w:rsid w:val="00885722"/>
    <w:rsid w:val="00885B35"/>
    <w:rsid w:val="00886B40"/>
    <w:rsid w:val="008871AB"/>
    <w:rsid w:val="00887AE3"/>
    <w:rsid w:val="00887F83"/>
    <w:rsid w:val="0089156E"/>
    <w:rsid w:val="008916EF"/>
    <w:rsid w:val="00891B35"/>
    <w:rsid w:val="00891FA4"/>
    <w:rsid w:val="00892E0E"/>
    <w:rsid w:val="0089376A"/>
    <w:rsid w:val="00893C9A"/>
    <w:rsid w:val="0089551B"/>
    <w:rsid w:val="008957DE"/>
    <w:rsid w:val="008958A3"/>
    <w:rsid w:val="00895FAC"/>
    <w:rsid w:val="00896868"/>
    <w:rsid w:val="008A01C3"/>
    <w:rsid w:val="008A0940"/>
    <w:rsid w:val="008A0F73"/>
    <w:rsid w:val="008A1708"/>
    <w:rsid w:val="008A17BB"/>
    <w:rsid w:val="008A2151"/>
    <w:rsid w:val="008A2273"/>
    <w:rsid w:val="008A2576"/>
    <w:rsid w:val="008A2939"/>
    <w:rsid w:val="008A3EB3"/>
    <w:rsid w:val="008A4672"/>
    <w:rsid w:val="008A51B8"/>
    <w:rsid w:val="008A524B"/>
    <w:rsid w:val="008A6B57"/>
    <w:rsid w:val="008B004A"/>
    <w:rsid w:val="008B0DD6"/>
    <w:rsid w:val="008B1780"/>
    <w:rsid w:val="008B1BB3"/>
    <w:rsid w:val="008B1E7B"/>
    <w:rsid w:val="008B3796"/>
    <w:rsid w:val="008B3E2B"/>
    <w:rsid w:val="008B4173"/>
    <w:rsid w:val="008B41FC"/>
    <w:rsid w:val="008B5994"/>
    <w:rsid w:val="008B68C5"/>
    <w:rsid w:val="008B7C3A"/>
    <w:rsid w:val="008B7FAD"/>
    <w:rsid w:val="008B7FFD"/>
    <w:rsid w:val="008C01E7"/>
    <w:rsid w:val="008C09EC"/>
    <w:rsid w:val="008C0D01"/>
    <w:rsid w:val="008C0F5C"/>
    <w:rsid w:val="008C125C"/>
    <w:rsid w:val="008C234B"/>
    <w:rsid w:val="008C2D84"/>
    <w:rsid w:val="008C34B0"/>
    <w:rsid w:val="008C35F9"/>
    <w:rsid w:val="008C37C9"/>
    <w:rsid w:val="008C3E19"/>
    <w:rsid w:val="008C4016"/>
    <w:rsid w:val="008C4603"/>
    <w:rsid w:val="008C480E"/>
    <w:rsid w:val="008C53A7"/>
    <w:rsid w:val="008C592B"/>
    <w:rsid w:val="008C6334"/>
    <w:rsid w:val="008C6672"/>
    <w:rsid w:val="008C72CC"/>
    <w:rsid w:val="008D09BA"/>
    <w:rsid w:val="008D1039"/>
    <w:rsid w:val="008D10C7"/>
    <w:rsid w:val="008D1F7A"/>
    <w:rsid w:val="008D2D04"/>
    <w:rsid w:val="008D35FD"/>
    <w:rsid w:val="008D38B1"/>
    <w:rsid w:val="008D3B94"/>
    <w:rsid w:val="008D5427"/>
    <w:rsid w:val="008D691A"/>
    <w:rsid w:val="008D730A"/>
    <w:rsid w:val="008E14B3"/>
    <w:rsid w:val="008E247A"/>
    <w:rsid w:val="008E2574"/>
    <w:rsid w:val="008E27AE"/>
    <w:rsid w:val="008E2E63"/>
    <w:rsid w:val="008E2F9C"/>
    <w:rsid w:val="008E3FD0"/>
    <w:rsid w:val="008E45A3"/>
    <w:rsid w:val="008E49C7"/>
    <w:rsid w:val="008E4DE8"/>
    <w:rsid w:val="008E5B02"/>
    <w:rsid w:val="008E5C57"/>
    <w:rsid w:val="008E6ABB"/>
    <w:rsid w:val="008E6E38"/>
    <w:rsid w:val="008E796F"/>
    <w:rsid w:val="008E7BC8"/>
    <w:rsid w:val="008F0110"/>
    <w:rsid w:val="008F01C7"/>
    <w:rsid w:val="008F12A8"/>
    <w:rsid w:val="008F2466"/>
    <w:rsid w:val="008F2A50"/>
    <w:rsid w:val="008F2F5A"/>
    <w:rsid w:val="008F3EBA"/>
    <w:rsid w:val="008F4001"/>
    <w:rsid w:val="008F4471"/>
    <w:rsid w:val="008F4ABB"/>
    <w:rsid w:val="008F4FAA"/>
    <w:rsid w:val="008F507B"/>
    <w:rsid w:val="008F5182"/>
    <w:rsid w:val="008F626D"/>
    <w:rsid w:val="008F643B"/>
    <w:rsid w:val="008F671C"/>
    <w:rsid w:val="00900773"/>
    <w:rsid w:val="00901052"/>
    <w:rsid w:val="00904056"/>
    <w:rsid w:val="0090501E"/>
    <w:rsid w:val="00905137"/>
    <w:rsid w:val="0090634C"/>
    <w:rsid w:val="009064D8"/>
    <w:rsid w:val="00907F0E"/>
    <w:rsid w:val="0091085E"/>
    <w:rsid w:val="00910F49"/>
    <w:rsid w:val="00911239"/>
    <w:rsid w:val="00911772"/>
    <w:rsid w:val="0091276A"/>
    <w:rsid w:val="0091336C"/>
    <w:rsid w:val="0091345E"/>
    <w:rsid w:val="00913530"/>
    <w:rsid w:val="00914C0A"/>
    <w:rsid w:val="009158DC"/>
    <w:rsid w:val="00915A83"/>
    <w:rsid w:val="00915C6F"/>
    <w:rsid w:val="009164E1"/>
    <w:rsid w:val="00916BB2"/>
    <w:rsid w:val="009170E6"/>
    <w:rsid w:val="00917452"/>
    <w:rsid w:val="009175F1"/>
    <w:rsid w:val="0092100E"/>
    <w:rsid w:val="009212D0"/>
    <w:rsid w:val="009229B8"/>
    <w:rsid w:val="00922F39"/>
    <w:rsid w:val="0092327B"/>
    <w:rsid w:val="00924BF0"/>
    <w:rsid w:val="00925151"/>
    <w:rsid w:val="0092532B"/>
    <w:rsid w:val="0092579E"/>
    <w:rsid w:val="009257F6"/>
    <w:rsid w:val="00926A1E"/>
    <w:rsid w:val="009301A9"/>
    <w:rsid w:val="0093021D"/>
    <w:rsid w:val="00930261"/>
    <w:rsid w:val="009303A4"/>
    <w:rsid w:val="00930612"/>
    <w:rsid w:val="0093081B"/>
    <w:rsid w:val="0093104A"/>
    <w:rsid w:val="009310FF"/>
    <w:rsid w:val="00931E6F"/>
    <w:rsid w:val="00932BF7"/>
    <w:rsid w:val="00932F8C"/>
    <w:rsid w:val="009333D5"/>
    <w:rsid w:val="00934109"/>
    <w:rsid w:val="009343F6"/>
    <w:rsid w:val="009345F2"/>
    <w:rsid w:val="009345FE"/>
    <w:rsid w:val="0093531C"/>
    <w:rsid w:val="00936DFF"/>
    <w:rsid w:val="00936F4D"/>
    <w:rsid w:val="00936F4E"/>
    <w:rsid w:val="00941EED"/>
    <w:rsid w:val="00942C52"/>
    <w:rsid w:val="00942DDA"/>
    <w:rsid w:val="00942E85"/>
    <w:rsid w:val="00942F38"/>
    <w:rsid w:val="00944C4A"/>
    <w:rsid w:val="00944E4F"/>
    <w:rsid w:val="00945103"/>
    <w:rsid w:val="00945196"/>
    <w:rsid w:val="0094551B"/>
    <w:rsid w:val="00945549"/>
    <w:rsid w:val="009455C9"/>
    <w:rsid w:val="0094577D"/>
    <w:rsid w:val="009459D5"/>
    <w:rsid w:val="00946115"/>
    <w:rsid w:val="00946B44"/>
    <w:rsid w:val="00947D53"/>
    <w:rsid w:val="00947EFC"/>
    <w:rsid w:val="00950CBD"/>
    <w:rsid w:val="00950E65"/>
    <w:rsid w:val="00951BCA"/>
    <w:rsid w:val="00952476"/>
    <w:rsid w:val="009527B6"/>
    <w:rsid w:val="00952F7F"/>
    <w:rsid w:val="00954527"/>
    <w:rsid w:val="00954B23"/>
    <w:rsid w:val="00954D7B"/>
    <w:rsid w:val="00954F63"/>
    <w:rsid w:val="00955084"/>
    <w:rsid w:val="00955620"/>
    <w:rsid w:val="00956927"/>
    <w:rsid w:val="009576B6"/>
    <w:rsid w:val="00957E60"/>
    <w:rsid w:val="009609A2"/>
    <w:rsid w:val="00961A93"/>
    <w:rsid w:val="0096267F"/>
    <w:rsid w:val="00962684"/>
    <w:rsid w:val="00962DC4"/>
    <w:rsid w:val="00963B3D"/>
    <w:rsid w:val="00964446"/>
    <w:rsid w:val="00964829"/>
    <w:rsid w:val="00964A03"/>
    <w:rsid w:val="0096602D"/>
    <w:rsid w:val="00966608"/>
    <w:rsid w:val="0096684F"/>
    <w:rsid w:val="009669B6"/>
    <w:rsid w:val="00966F2B"/>
    <w:rsid w:val="00970CF1"/>
    <w:rsid w:val="00970F48"/>
    <w:rsid w:val="009715F9"/>
    <w:rsid w:val="00971A38"/>
    <w:rsid w:val="00971C92"/>
    <w:rsid w:val="00971FDA"/>
    <w:rsid w:val="009726F8"/>
    <w:rsid w:val="00972DE3"/>
    <w:rsid w:val="00973319"/>
    <w:rsid w:val="00973B4D"/>
    <w:rsid w:val="00974506"/>
    <w:rsid w:val="009755D4"/>
    <w:rsid w:val="0097678A"/>
    <w:rsid w:val="00976CED"/>
    <w:rsid w:val="00977382"/>
    <w:rsid w:val="009774CB"/>
    <w:rsid w:val="009800A8"/>
    <w:rsid w:val="0098030E"/>
    <w:rsid w:val="0098080D"/>
    <w:rsid w:val="00980CA8"/>
    <w:rsid w:val="0098119B"/>
    <w:rsid w:val="00981AB3"/>
    <w:rsid w:val="00982178"/>
    <w:rsid w:val="0098263C"/>
    <w:rsid w:val="00983176"/>
    <w:rsid w:val="009831CA"/>
    <w:rsid w:val="009831F3"/>
    <w:rsid w:val="00983F30"/>
    <w:rsid w:val="00985236"/>
    <w:rsid w:val="0098595E"/>
    <w:rsid w:val="00985982"/>
    <w:rsid w:val="009859C2"/>
    <w:rsid w:val="00985AE2"/>
    <w:rsid w:val="00985CF3"/>
    <w:rsid w:val="009862ED"/>
    <w:rsid w:val="009864F8"/>
    <w:rsid w:val="00990421"/>
    <w:rsid w:val="00990919"/>
    <w:rsid w:val="009932E6"/>
    <w:rsid w:val="009933E7"/>
    <w:rsid w:val="009945DE"/>
    <w:rsid w:val="009946E3"/>
    <w:rsid w:val="009953CD"/>
    <w:rsid w:val="00996062"/>
    <w:rsid w:val="0099680E"/>
    <w:rsid w:val="00996987"/>
    <w:rsid w:val="00996DB3"/>
    <w:rsid w:val="00997308"/>
    <w:rsid w:val="0099743C"/>
    <w:rsid w:val="00997BE7"/>
    <w:rsid w:val="009A00AD"/>
    <w:rsid w:val="009A1A4C"/>
    <w:rsid w:val="009A1EAE"/>
    <w:rsid w:val="009A2995"/>
    <w:rsid w:val="009A2DE2"/>
    <w:rsid w:val="009A36D7"/>
    <w:rsid w:val="009A569A"/>
    <w:rsid w:val="009A5B89"/>
    <w:rsid w:val="009A728A"/>
    <w:rsid w:val="009B16C9"/>
    <w:rsid w:val="009B265B"/>
    <w:rsid w:val="009B2777"/>
    <w:rsid w:val="009B38E0"/>
    <w:rsid w:val="009B40EF"/>
    <w:rsid w:val="009B4442"/>
    <w:rsid w:val="009B47A6"/>
    <w:rsid w:val="009B55B3"/>
    <w:rsid w:val="009B5A84"/>
    <w:rsid w:val="009B61A0"/>
    <w:rsid w:val="009B6964"/>
    <w:rsid w:val="009B712F"/>
    <w:rsid w:val="009B7CAC"/>
    <w:rsid w:val="009C0682"/>
    <w:rsid w:val="009C0E19"/>
    <w:rsid w:val="009C3001"/>
    <w:rsid w:val="009C309E"/>
    <w:rsid w:val="009C3AA6"/>
    <w:rsid w:val="009C3CEA"/>
    <w:rsid w:val="009C4515"/>
    <w:rsid w:val="009C48E2"/>
    <w:rsid w:val="009C4AB5"/>
    <w:rsid w:val="009C4ABE"/>
    <w:rsid w:val="009C5941"/>
    <w:rsid w:val="009C6985"/>
    <w:rsid w:val="009C6A52"/>
    <w:rsid w:val="009C7247"/>
    <w:rsid w:val="009C739C"/>
    <w:rsid w:val="009D0509"/>
    <w:rsid w:val="009D20D2"/>
    <w:rsid w:val="009D2853"/>
    <w:rsid w:val="009D4281"/>
    <w:rsid w:val="009D434A"/>
    <w:rsid w:val="009D4AF9"/>
    <w:rsid w:val="009D566C"/>
    <w:rsid w:val="009D598C"/>
    <w:rsid w:val="009D5BD0"/>
    <w:rsid w:val="009D5C1B"/>
    <w:rsid w:val="009D614E"/>
    <w:rsid w:val="009D64AD"/>
    <w:rsid w:val="009D6849"/>
    <w:rsid w:val="009D6E12"/>
    <w:rsid w:val="009E1D1B"/>
    <w:rsid w:val="009E269E"/>
    <w:rsid w:val="009E310D"/>
    <w:rsid w:val="009E338C"/>
    <w:rsid w:val="009E34F6"/>
    <w:rsid w:val="009E388F"/>
    <w:rsid w:val="009E38ED"/>
    <w:rsid w:val="009E439E"/>
    <w:rsid w:val="009E48FC"/>
    <w:rsid w:val="009E5143"/>
    <w:rsid w:val="009E5173"/>
    <w:rsid w:val="009E55C6"/>
    <w:rsid w:val="009E60AB"/>
    <w:rsid w:val="009E6113"/>
    <w:rsid w:val="009E6746"/>
    <w:rsid w:val="009E68AF"/>
    <w:rsid w:val="009E6D0B"/>
    <w:rsid w:val="009E7143"/>
    <w:rsid w:val="009E7D2F"/>
    <w:rsid w:val="009F0198"/>
    <w:rsid w:val="009F030E"/>
    <w:rsid w:val="009F0E50"/>
    <w:rsid w:val="009F2C8A"/>
    <w:rsid w:val="009F34A6"/>
    <w:rsid w:val="009F370C"/>
    <w:rsid w:val="009F5719"/>
    <w:rsid w:val="009F5E44"/>
    <w:rsid w:val="009F5E4F"/>
    <w:rsid w:val="009F5E51"/>
    <w:rsid w:val="009F6DFA"/>
    <w:rsid w:val="009F75A0"/>
    <w:rsid w:val="009F7FD6"/>
    <w:rsid w:val="00A00157"/>
    <w:rsid w:val="00A00366"/>
    <w:rsid w:val="00A00538"/>
    <w:rsid w:val="00A0139B"/>
    <w:rsid w:val="00A023CB"/>
    <w:rsid w:val="00A028D9"/>
    <w:rsid w:val="00A0472B"/>
    <w:rsid w:val="00A05D8D"/>
    <w:rsid w:val="00A05E3B"/>
    <w:rsid w:val="00A06324"/>
    <w:rsid w:val="00A0689D"/>
    <w:rsid w:val="00A07B8C"/>
    <w:rsid w:val="00A1006D"/>
    <w:rsid w:val="00A10692"/>
    <w:rsid w:val="00A10FE8"/>
    <w:rsid w:val="00A116C9"/>
    <w:rsid w:val="00A11F5B"/>
    <w:rsid w:val="00A12D45"/>
    <w:rsid w:val="00A12E3B"/>
    <w:rsid w:val="00A13773"/>
    <w:rsid w:val="00A13B18"/>
    <w:rsid w:val="00A1415E"/>
    <w:rsid w:val="00A14541"/>
    <w:rsid w:val="00A147ED"/>
    <w:rsid w:val="00A156F6"/>
    <w:rsid w:val="00A15916"/>
    <w:rsid w:val="00A15F44"/>
    <w:rsid w:val="00A163B3"/>
    <w:rsid w:val="00A16E6F"/>
    <w:rsid w:val="00A212DA"/>
    <w:rsid w:val="00A216F4"/>
    <w:rsid w:val="00A21877"/>
    <w:rsid w:val="00A22645"/>
    <w:rsid w:val="00A229A5"/>
    <w:rsid w:val="00A22EC3"/>
    <w:rsid w:val="00A235F8"/>
    <w:rsid w:val="00A24425"/>
    <w:rsid w:val="00A255AB"/>
    <w:rsid w:val="00A258BC"/>
    <w:rsid w:val="00A25921"/>
    <w:rsid w:val="00A25CD4"/>
    <w:rsid w:val="00A2619E"/>
    <w:rsid w:val="00A2643F"/>
    <w:rsid w:val="00A30D15"/>
    <w:rsid w:val="00A30F6A"/>
    <w:rsid w:val="00A3193B"/>
    <w:rsid w:val="00A31AC2"/>
    <w:rsid w:val="00A31E24"/>
    <w:rsid w:val="00A321C3"/>
    <w:rsid w:val="00A32A41"/>
    <w:rsid w:val="00A32BE3"/>
    <w:rsid w:val="00A33383"/>
    <w:rsid w:val="00A338F6"/>
    <w:rsid w:val="00A34D9E"/>
    <w:rsid w:val="00A371D4"/>
    <w:rsid w:val="00A37CCC"/>
    <w:rsid w:val="00A400A1"/>
    <w:rsid w:val="00A401E7"/>
    <w:rsid w:val="00A42203"/>
    <w:rsid w:val="00A437AD"/>
    <w:rsid w:val="00A438F8"/>
    <w:rsid w:val="00A446AD"/>
    <w:rsid w:val="00A45714"/>
    <w:rsid w:val="00A45805"/>
    <w:rsid w:val="00A46493"/>
    <w:rsid w:val="00A46BDF"/>
    <w:rsid w:val="00A4796B"/>
    <w:rsid w:val="00A505A7"/>
    <w:rsid w:val="00A50B72"/>
    <w:rsid w:val="00A52374"/>
    <w:rsid w:val="00A52A4E"/>
    <w:rsid w:val="00A531FC"/>
    <w:rsid w:val="00A534BE"/>
    <w:rsid w:val="00A53C0B"/>
    <w:rsid w:val="00A5435E"/>
    <w:rsid w:val="00A547BD"/>
    <w:rsid w:val="00A54868"/>
    <w:rsid w:val="00A55252"/>
    <w:rsid w:val="00A559D1"/>
    <w:rsid w:val="00A5667B"/>
    <w:rsid w:val="00A569E1"/>
    <w:rsid w:val="00A61BEC"/>
    <w:rsid w:val="00A61F01"/>
    <w:rsid w:val="00A62944"/>
    <w:rsid w:val="00A649EC"/>
    <w:rsid w:val="00A656FB"/>
    <w:rsid w:val="00A665D3"/>
    <w:rsid w:val="00A667C3"/>
    <w:rsid w:val="00A677B2"/>
    <w:rsid w:val="00A6786D"/>
    <w:rsid w:val="00A7013B"/>
    <w:rsid w:val="00A7028C"/>
    <w:rsid w:val="00A70813"/>
    <w:rsid w:val="00A70CB8"/>
    <w:rsid w:val="00A715E8"/>
    <w:rsid w:val="00A719F2"/>
    <w:rsid w:val="00A72CBF"/>
    <w:rsid w:val="00A72F5D"/>
    <w:rsid w:val="00A73A4A"/>
    <w:rsid w:val="00A73C9E"/>
    <w:rsid w:val="00A73E14"/>
    <w:rsid w:val="00A75526"/>
    <w:rsid w:val="00A75618"/>
    <w:rsid w:val="00A80D11"/>
    <w:rsid w:val="00A8114F"/>
    <w:rsid w:val="00A819DB"/>
    <w:rsid w:val="00A8226B"/>
    <w:rsid w:val="00A83488"/>
    <w:rsid w:val="00A841CE"/>
    <w:rsid w:val="00A8480E"/>
    <w:rsid w:val="00A85576"/>
    <w:rsid w:val="00A86A49"/>
    <w:rsid w:val="00A8760F"/>
    <w:rsid w:val="00A909BB"/>
    <w:rsid w:val="00A91BC2"/>
    <w:rsid w:val="00A91F92"/>
    <w:rsid w:val="00A92030"/>
    <w:rsid w:val="00A92462"/>
    <w:rsid w:val="00A93029"/>
    <w:rsid w:val="00A935BE"/>
    <w:rsid w:val="00A94C1B"/>
    <w:rsid w:val="00A95C17"/>
    <w:rsid w:val="00A9787E"/>
    <w:rsid w:val="00A97CF7"/>
    <w:rsid w:val="00AA002E"/>
    <w:rsid w:val="00AA11C1"/>
    <w:rsid w:val="00AA122C"/>
    <w:rsid w:val="00AA181C"/>
    <w:rsid w:val="00AA1C92"/>
    <w:rsid w:val="00AA22AA"/>
    <w:rsid w:val="00AA29B4"/>
    <w:rsid w:val="00AA2A5D"/>
    <w:rsid w:val="00AA35DD"/>
    <w:rsid w:val="00AA3880"/>
    <w:rsid w:val="00AA3DE6"/>
    <w:rsid w:val="00AA542A"/>
    <w:rsid w:val="00AA58EC"/>
    <w:rsid w:val="00AA5BE7"/>
    <w:rsid w:val="00AA5EFE"/>
    <w:rsid w:val="00AA61ED"/>
    <w:rsid w:val="00AA6D8F"/>
    <w:rsid w:val="00AA6FAC"/>
    <w:rsid w:val="00AA70B8"/>
    <w:rsid w:val="00AA7673"/>
    <w:rsid w:val="00AA78A1"/>
    <w:rsid w:val="00AB0677"/>
    <w:rsid w:val="00AB0CFE"/>
    <w:rsid w:val="00AB15B0"/>
    <w:rsid w:val="00AB1A41"/>
    <w:rsid w:val="00AB22F4"/>
    <w:rsid w:val="00AB4C09"/>
    <w:rsid w:val="00AB68D5"/>
    <w:rsid w:val="00AB7120"/>
    <w:rsid w:val="00AB7321"/>
    <w:rsid w:val="00AB7C4E"/>
    <w:rsid w:val="00AC172A"/>
    <w:rsid w:val="00AC1E54"/>
    <w:rsid w:val="00AC2826"/>
    <w:rsid w:val="00AC353D"/>
    <w:rsid w:val="00AC3E0F"/>
    <w:rsid w:val="00AC5C61"/>
    <w:rsid w:val="00AC74E9"/>
    <w:rsid w:val="00AD0EB5"/>
    <w:rsid w:val="00AD2268"/>
    <w:rsid w:val="00AD2DBC"/>
    <w:rsid w:val="00AD3038"/>
    <w:rsid w:val="00AD46F2"/>
    <w:rsid w:val="00AD5A69"/>
    <w:rsid w:val="00AD5AB4"/>
    <w:rsid w:val="00AD5E14"/>
    <w:rsid w:val="00AD655D"/>
    <w:rsid w:val="00AD6949"/>
    <w:rsid w:val="00AD726F"/>
    <w:rsid w:val="00AD78E3"/>
    <w:rsid w:val="00AD7DB8"/>
    <w:rsid w:val="00AD7F50"/>
    <w:rsid w:val="00AE0B54"/>
    <w:rsid w:val="00AE4662"/>
    <w:rsid w:val="00AE469C"/>
    <w:rsid w:val="00AE473B"/>
    <w:rsid w:val="00AE4DC7"/>
    <w:rsid w:val="00AE4FC1"/>
    <w:rsid w:val="00AE66DE"/>
    <w:rsid w:val="00AE6DC6"/>
    <w:rsid w:val="00AE717B"/>
    <w:rsid w:val="00AE7800"/>
    <w:rsid w:val="00AE7F50"/>
    <w:rsid w:val="00AF0394"/>
    <w:rsid w:val="00AF08EA"/>
    <w:rsid w:val="00AF0AA6"/>
    <w:rsid w:val="00AF12CF"/>
    <w:rsid w:val="00AF2473"/>
    <w:rsid w:val="00AF36D8"/>
    <w:rsid w:val="00AF5C62"/>
    <w:rsid w:val="00AF6C94"/>
    <w:rsid w:val="00AF79B9"/>
    <w:rsid w:val="00AF7AF6"/>
    <w:rsid w:val="00B003AA"/>
    <w:rsid w:val="00B00E8B"/>
    <w:rsid w:val="00B00FA5"/>
    <w:rsid w:val="00B019A6"/>
    <w:rsid w:val="00B01B5C"/>
    <w:rsid w:val="00B01D23"/>
    <w:rsid w:val="00B0557F"/>
    <w:rsid w:val="00B0567A"/>
    <w:rsid w:val="00B05B3A"/>
    <w:rsid w:val="00B05B5B"/>
    <w:rsid w:val="00B06AA7"/>
    <w:rsid w:val="00B07343"/>
    <w:rsid w:val="00B07DA2"/>
    <w:rsid w:val="00B10D5B"/>
    <w:rsid w:val="00B11451"/>
    <w:rsid w:val="00B12858"/>
    <w:rsid w:val="00B14875"/>
    <w:rsid w:val="00B14A11"/>
    <w:rsid w:val="00B14D60"/>
    <w:rsid w:val="00B15045"/>
    <w:rsid w:val="00B1505B"/>
    <w:rsid w:val="00B1593A"/>
    <w:rsid w:val="00B15EDE"/>
    <w:rsid w:val="00B16122"/>
    <w:rsid w:val="00B166BD"/>
    <w:rsid w:val="00B16AC0"/>
    <w:rsid w:val="00B176D3"/>
    <w:rsid w:val="00B1771C"/>
    <w:rsid w:val="00B17A54"/>
    <w:rsid w:val="00B201DD"/>
    <w:rsid w:val="00B20A24"/>
    <w:rsid w:val="00B21FFB"/>
    <w:rsid w:val="00B22043"/>
    <w:rsid w:val="00B23BC5"/>
    <w:rsid w:val="00B2455D"/>
    <w:rsid w:val="00B24595"/>
    <w:rsid w:val="00B246D7"/>
    <w:rsid w:val="00B2516B"/>
    <w:rsid w:val="00B256F0"/>
    <w:rsid w:val="00B26DE7"/>
    <w:rsid w:val="00B2787B"/>
    <w:rsid w:val="00B27BA5"/>
    <w:rsid w:val="00B27C47"/>
    <w:rsid w:val="00B305CA"/>
    <w:rsid w:val="00B31756"/>
    <w:rsid w:val="00B326E6"/>
    <w:rsid w:val="00B33242"/>
    <w:rsid w:val="00B335C6"/>
    <w:rsid w:val="00B3364A"/>
    <w:rsid w:val="00B3394C"/>
    <w:rsid w:val="00B34074"/>
    <w:rsid w:val="00B347D7"/>
    <w:rsid w:val="00B35801"/>
    <w:rsid w:val="00B36435"/>
    <w:rsid w:val="00B375F5"/>
    <w:rsid w:val="00B401E6"/>
    <w:rsid w:val="00B41E09"/>
    <w:rsid w:val="00B42690"/>
    <w:rsid w:val="00B4305C"/>
    <w:rsid w:val="00B43A31"/>
    <w:rsid w:val="00B446F7"/>
    <w:rsid w:val="00B451A8"/>
    <w:rsid w:val="00B45A1E"/>
    <w:rsid w:val="00B45FE7"/>
    <w:rsid w:val="00B47926"/>
    <w:rsid w:val="00B47FF2"/>
    <w:rsid w:val="00B512A8"/>
    <w:rsid w:val="00B516D4"/>
    <w:rsid w:val="00B51FDF"/>
    <w:rsid w:val="00B525CF"/>
    <w:rsid w:val="00B527CF"/>
    <w:rsid w:val="00B52B0F"/>
    <w:rsid w:val="00B5319D"/>
    <w:rsid w:val="00B5352A"/>
    <w:rsid w:val="00B53D6B"/>
    <w:rsid w:val="00B54549"/>
    <w:rsid w:val="00B548BF"/>
    <w:rsid w:val="00B54B63"/>
    <w:rsid w:val="00B557E2"/>
    <w:rsid w:val="00B55D16"/>
    <w:rsid w:val="00B55D5E"/>
    <w:rsid w:val="00B560CC"/>
    <w:rsid w:val="00B5740F"/>
    <w:rsid w:val="00B57A4E"/>
    <w:rsid w:val="00B57D4F"/>
    <w:rsid w:val="00B60AF9"/>
    <w:rsid w:val="00B617AA"/>
    <w:rsid w:val="00B618E8"/>
    <w:rsid w:val="00B61B5F"/>
    <w:rsid w:val="00B6313C"/>
    <w:rsid w:val="00B634F7"/>
    <w:rsid w:val="00B63957"/>
    <w:rsid w:val="00B639BE"/>
    <w:rsid w:val="00B63DEC"/>
    <w:rsid w:val="00B644B3"/>
    <w:rsid w:val="00B6477F"/>
    <w:rsid w:val="00B655F2"/>
    <w:rsid w:val="00B6566C"/>
    <w:rsid w:val="00B66A06"/>
    <w:rsid w:val="00B6769A"/>
    <w:rsid w:val="00B67EEA"/>
    <w:rsid w:val="00B70340"/>
    <w:rsid w:val="00B703CE"/>
    <w:rsid w:val="00B71671"/>
    <w:rsid w:val="00B71DB4"/>
    <w:rsid w:val="00B72429"/>
    <w:rsid w:val="00B72A0F"/>
    <w:rsid w:val="00B745B6"/>
    <w:rsid w:val="00B74A7D"/>
    <w:rsid w:val="00B75C43"/>
    <w:rsid w:val="00B7616C"/>
    <w:rsid w:val="00B762AA"/>
    <w:rsid w:val="00B7723F"/>
    <w:rsid w:val="00B778D1"/>
    <w:rsid w:val="00B809B1"/>
    <w:rsid w:val="00B80B79"/>
    <w:rsid w:val="00B80BD2"/>
    <w:rsid w:val="00B811D4"/>
    <w:rsid w:val="00B819ED"/>
    <w:rsid w:val="00B82302"/>
    <w:rsid w:val="00B82CFC"/>
    <w:rsid w:val="00B838A9"/>
    <w:rsid w:val="00B84530"/>
    <w:rsid w:val="00B84539"/>
    <w:rsid w:val="00B855D8"/>
    <w:rsid w:val="00B917E0"/>
    <w:rsid w:val="00B91BEB"/>
    <w:rsid w:val="00B92454"/>
    <w:rsid w:val="00B93929"/>
    <w:rsid w:val="00B93E78"/>
    <w:rsid w:val="00B93E9A"/>
    <w:rsid w:val="00B94A2C"/>
    <w:rsid w:val="00B9528B"/>
    <w:rsid w:val="00B9609E"/>
    <w:rsid w:val="00B96C76"/>
    <w:rsid w:val="00B96EF0"/>
    <w:rsid w:val="00B97C36"/>
    <w:rsid w:val="00BA0E4F"/>
    <w:rsid w:val="00BA1652"/>
    <w:rsid w:val="00BA1D59"/>
    <w:rsid w:val="00BA278B"/>
    <w:rsid w:val="00BA41B3"/>
    <w:rsid w:val="00BA4F63"/>
    <w:rsid w:val="00BA5335"/>
    <w:rsid w:val="00BA56E4"/>
    <w:rsid w:val="00BA5A38"/>
    <w:rsid w:val="00BA5CAF"/>
    <w:rsid w:val="00BA650F"/>
    <w:rsid w:val="00BA69DE"/>
    <w:rsid w:val="00BA70E8"/>
    <w:rsid w:val="00BB0614"/>
    <w:rsid w:val="00BB0A0D"/>
    <w:rsid w:val="00BB14FF"/>
    <w:rsid w:val="00BB1D1F"/>
    <w:rsid w:val="00BB26FD"/>
    <w:rsid w:val="00BB2F8F"/>
    <w:rsid w:val="00BB30D5"/>
    <w:rsid w:val="00BB39BA"/>
    <w:rsid w:val="00BB3C69"/>
    <w:rsid w:val="00BB4010"/>
    <w:rsid w:val="00BB46E4"/>
    <w:rsid w:val="00BB5301"/>
    <w:rsid w:val="00BB57D9"/>
    <w:rsid w:val="00BB5DFC"/>
    <w:rsid w:val="00BB6190"/>
    <w:rsid w:val="00BB68AE"/>
    <w:rsid w:val="00BB6903"/>
    <w:rsid w:val="00BB6E83"/>
    <w:rsid w:val="00BB73AC"/>
    <w:rsid w:val="00BB75BA"/>
    <w:rsid w:val="00BC05AE"/>
    <w:rsid w:val="00BC05B2"/>
    <w:rsid w:val="00BC0D57"/>
    <w:rsid w:val="00BC0FED"/>
    <w:rsid w:val="00BC18CC"/>
    <w:rsid w:val="00BC2F94"/>
    <w:rsid w:val="00BC300A"/>
    <w:rsid w:val="00BC35EE"/>
    <w:rsid w:val="00BC4096"/>
    <w:rsid w:val="00BC436E"/>
    <w:rsid w:val="00BC4A38"/>
    <w:rsid w:val="00BC4B04"/>
    <w:rsid w:val="00BC5104"/>
    <w:rsid w:val="00BC5DB5"/>
    <w:rsid w:val="00BC60E0"/>
    <w:rsid w:val="00BC6FB8"/>
    <w:rsid w:val="00BC75A2"/>
    <w:rsid w:val="00BC7672"/>
    <w:rsid w:val="00BC7781"/>
    <w:rsid w:val="00BC7AB8"/>
    <w:rsid w:val="00BC7F99"/>
    <w:rsid w:val="00BD0082"/>
    <w:rsid w:val="00BD0946"/>
    <w:rsid w:val="00BD0A0F"/>
    <w:rsid w:val="00BD0C8A"/>
    <w:rsid w:val="00BD1088"/>
    <w:rsid w:val="00BD10D9"/>
    <w:rsid w:val="00BD22C9"/>
    <w:rsid w:val="00BD4542"/>
    <w:rsid w:val="00BD4754"/>
    <w:rsid w:val="00BD4861"/>
    <w:rsid w:val="00BD4CC9"/>
    <w:rsid w:val="00BD4F72"/>
    <w:rsid w:val="00BD664E"/>
    <w:rsid w:val="00BD72CA"/>
    <w:rsid w:val="00BD7FA7"/>
    <w:rsid w:val="00BE1066"/>
    <w:rsid w:val="00BE136F"/>
    <w:rsid w:val="00BE2750"/>
    <w:rsid w:val="00BE346D"/>
    <w:rsid w:val="00BE5015"/>
    <w:rsid w:val="00BE513F"/>
    <w:rsid w:val="00BE52BB"/>
    <w:rsid w:val="00BE696B"/>
    <w:rsid w:val="00BE6D9C"/>
    <w:rsid w:val="00BE7DB4"/>
    <w:rsid w:val="00BE7F26"/>
    <w:rsid w:val="00BF076C"/>
    <w:rsid w:val="00BF0C10"/>
    <w:rsid w:val="00BF0FAD"/>
    <w:rsid w:val="00BF2073"/>
    <w:rsid w:val="00BF213C"/>
    <w:rsid w:val="00BF2382"/>
    <w:rsid w:val="00BF279E"/>
    <w:rsid w:val="00BF3CA1"/>
    <w:rsid w:val="00BF44C1"/>
    <w:rsid w:val="00BF4B3B"/>
    <w:rsid w:val="00BF5B7C"/>
    <w:rsid w:val="00BF5C72"/>
    <w:rsid w:val="00BF60E4"/>
    <w:rsid w:val="00BF6746"/>
    <w:rsid w:val="00BF79D1"/>
    <w:rsid w:val="00BF7B85"/>
    <w:rsid w:val="00BF7C01"/>
    <w:rsid w:val="00C003BF"/>
    <w:rsid w:val="00C019B3"/>
    <w:rsid w:val="00C01F60"/>
    <w:rsid w:val="00C0471E"/>
    <w:rsid w:val="00C04C47"/>
    <w:rsid w:val="00C04CDF"/>
    <w:rsid w:val="00C04F2C"/>
    <w:rsid w:val="00C053EF"/>
    <w:rsid w:val="00C0567B"/>
    <w:rsid w:val="00C06BE2"/>
    <w:rsid w:val="00C06D9D"/>
    <w:rsid w:val="00C06F70"/>
    <w:rsid w:val="00C10FA5"/>
    <w:rsid w:val="00C113A9"/>
    <w:rsid w:val="00C1146E"/>
    <w:rsid w:val="00C11C88"/>
    <w:rsid w:val="00C132B0"/>
    <w:rsid w:val="00C13469"/>
    <w:rsid w:val="00C13B56"/>
    <w:rsid w:val="00C14112"/>
    <w:rsid w:val="00C14406"/>
    <w:rsid w:val="00C145E2"/>
    <w:rsid w:val="00C147D3"/>
    <w:rsid w:val="00C14BBE"/>
    <w:rsid w:val="00C14ECD"/>
    <w:rsid w:val="00C1513E"/>
    <w:rsid w:val="00C15549"/>
    <w:rsid w:val="00C15F69"/>
    <w:rsid w:val="00C16581"/>
    <w:rsid w:val="00C174CD"/>
    <w:rsid w:val="00C178B4"/>
    <w:rsid w:val="00C201AE"/>
    <w:rsid w:val="00C207FD"/>
    <w:rsid w:val="00C20FD2"/>
    <w:rsid w:val="00C21526"/>
    <w:rsid w:val="00C2189A"/>
    <w:rsid w:val="00C22AA9"/>
    <w:rsid w:val="00C24B6A"/>
    <w:rsid w:val="00C24D95"/>
    <w:rsid w:val="00C24DCD"/>
    <w:rsid w:val="00C25FA0"/>
    <w:rsid w:val="00C26903"/>
    <w:rsid w:val="00C26BDA"/>
    <w:rsid w:val="00C31DA7"/>
    <w:rsid w:val="00C32A0D"/>
    <w:rsid w:val="00C3314E"/>
    <w:rsid w:val="00C33499"/>
    <w:rsid w:val="00C338DD"/>
    <w:rsid w:val="00C33AC7"/>
    <w:rsid w:val="00C3518E"/>
    <w:rsid w:val="00C3539E"/>
    <w:rsid w:val="00C354B0"/>
    <w:rsid w:val="00C376EE"/>
    <w:rsid w:val="00C37FEB"/>
    <w:rsid w:val="00C40218"/>
    <w:rsid w:val="00C40B1E"/>
    <w:rsid w:val="00C432ED"/>
    <w:rsid w:val="00C43C55"/>
    <w:rsid w:val="00C43CA0"/>
    <w:rsid w:val="00C442F2"/>
    <w:rsid w:val="00C44B2A"/>
    <w:rsid w:val="00C4557D"/>
    <w:rsid w:val="00C45681"/>
    <w:rsid w:val="00C45E33"/>
    <w:rsid w:val="00C46EDE"/>
    <w:rsid w:val="00C4767A"/>
    <w:rsid w:val="00C4769E"/>
    <w:rsid w:val="00C47C80"/>
    <w:rsid w:val="00C50BFE"/>
    <w:rsid w:val="00C519E6"/>
    <w:rsid w:val="00C51E15"/>
    <w:rsid w:val="00C51F98"/>
    <w:rsid w:val="00C53C89"/>
    <w:rsid w:val="00C54A70"/>
    <w:rsid w:val="00C5591E"/>
    <w:rsid w:val="00C5703E"/>
    <w:rsid w:val="00C6173D"/>
    <w:rsid w:val="00C61DD8"/>
    <w:rsid w:val="00C6355C"/>
    <w:rsid w:val="00C643CE"/>
    <w:rsid w:val="00C64D7A"/>
    <w:rsid w:val="00C64E03"/>
    <w:rsid w:val="00C661F7"/>
    <w:rsid w:val="00C66C19"/>
    <w:rsid w:val="00C66E7C"/>
    <w:rsid w:val="00C66F09"/>
    <w:rsid w:val="00C677E2"/>
    <w:rsid w:val="00C67E1B"/>
    <w:rsid w:val="00C70590"/>
    <w:rsid w:val="00C7097F"/>
    <w:rsid w:val="00C71674"/>
    <w:rsid w:val="00C71759"/>
    <w:rsid w:val="00C717E7"/>
    <w:rsid w:val="00C72534"/>
    <w:rsid w:val="00C72690"/>
    <w:rsid w:val="00C72BDB"/>
    <w:rsid w:val="00C74144"/>
    <w:rsid w:val="00C742EA"/>
    <w:rsid w:val="00C746E8"/>
    <w:rsid w:val="00C74C2F"/>
    <w:rsid w:val="00C74E8F"/>
    <w:rsid w:val="00C75580"/>
    <w:rsid w:val="00C7581F"/>
    <w:rsid w:val="00C7629F"/>
    <w:rsid w:val="00C777B5"/>
    <w:rsid w:val="00C77944"/>
    <w:rsid w:val="00C80E54"/>
    <w:rsid w:val="00C816CD"/>
    <w:rsid w:val="00C81F31"/>
    <w:rsid w:val="00C847F2"/>
    <w:rsid w:val="00C84991"/>
    <w:rsid w:val="00C84A6F"/>
    <w:rsid w:val="00C85393"/>
    <w:rsid w:val="00C86D91"/>
    <w:rsid w:val="00C87053"/>
    <w:rsid w:val="00C907E0"/>
    <w:rsid w:val="00C90BB4"/>
    <w:rsid w:val="00C90FF5"/>
    <w:rsid w:val="00C91624"/>
    <w:rsid w:val="00C91B57"/>
    <w:rsid w:val="00C94EAA"/>
    <w:rsid w:val="00C95C69"/>
    <w:rsid w:val="00C95D20"/>
    <w:rsid w:val="00C95EF4"/>
    <w:rsid w:val="00C9653F"/>
    <w:rsid w:val="00C965F7"/>
    <w:rsid w:val="00C97095"/>
    <w:rsid w:val="00C973A7"/>
    <w:rsid w:val="00CA01EB"/>
    <w:rsid w:val="00CA046D"/>
    <w:rsid w:val="00CA0AE4"/>
    <w:rsid w:val="00CA1A8A"/>
    <w:rsid w:val="00CA2BFA"/>
    <w:rsid w:val="00CA2E2B"/>
    <w:rsid w:val="00CA3656"/>
    <w:rsid w:val="00CA4A58"/>
    <w:rsid w:val="00CA565A"/>
    <w:rsid w:val="00CA57BF"/>
    <w:rsid w:val="00CA5BDA"/>
    <w:rsid w:val="00CA6393"/>
    <w:rsid w:val="00CA7809"/>
    <w:rsid w:val="00CB173A"/>
    <w:rsid w:val="00CB29AE"/>
    <w:rsid w:val="00CB2A59"/>
    <w:rsid w:val="00CB3E72"/>
    <w:rsid w:val="00CB5069"/>
    <w:rsid w:val="00CB6267"/>
    <w:rsid w:val="00CB671E"/>
    <w:rsid w:val="00CB7BC2"/>
    <w:rsid w:val="00CC013D"/>
    <w:rsid w:val="00CC1047"/>
    <w:rsid w:val="00CC120B"/>
    <w:rsid w:val="00CC359F"/>
    <w:rsid w:val="00CC4327"/>
    <w:rsid w:val="00CC447F"/>
    <w:rsid w:val="00CC4A0E"/>
    <w:rsid w:val="00CC5A02"/>
    <w:rsid w:val="00CC5EA4"/>
    <w:rsid w:val="00CD0AEB"/>
    <w:rsid w:val="00CD0D05"/>
    <w:rsid w:val="00CD1280"/>
    <w:rsid w:val="00CD1A86"/>
    <w:rsid w:val="00CD1AEE"/>
    <w:rsid w:val="00CD2016"/>
    <w:rsid w:val="00CD2289"/>
    <w:rsid w:val="00CD255E"/>
    <w:rsid w:val="00CD2EB9"/>
    <w:rsid w:val="00CD3785"/>
    <w:rsid w:val="00CD5C4E"/>
    <w:rsid w:val="00CD7C43"/>
    <w:rsid w:val="00CE004B"/>
    <w:rsid w:val="00CE1805"/>
    <w:rsid w:val="00CE2102"/>
    <w:rsid w:val="00CE2398"/>
    <w:rsid w:val="00CE2BFC"/>
    <w:rsid w:val="00CE2C43"/>
    <w:rsid w:val="00CE2F6E"/>
    <w:rsid w:val="00CE360D"/>
    <w:rsid w:val="00CE3A4E"/>
    <w:rsid w:val="00CE3CB9"/>
    <w:rsid w:val="00CE48E5"/>
    <w:rsid w:val="00CE4EAB"/>
    <w:rsid w:val="00CE5007"/>
    <w:rsid w:val="00CE5496"/>
    <w:rsid w:val="00CE6618"/>
    <w:rsid w:val="00CE6699"/>
    <w:rsid w:val="00CE66DB"/>
    <w:rsid w:val="00CE769F"/>
    <w:rsid w:val="00CE7908"/>
    <w:rsid w:val="00CF0139"/>
    <w:rsid w:val="00CF0BD8"/>
    <w:rsid w:val="00CF1066"/>
    <w:rsid w:val="00CF13A7"/>
    <w:rsid w:val="00CF1575"/>
    <w:rsid w:val="00CF1A6D"/>
    <w:rsid w:val="00CF1F2C"/>
    <w:rsid w:val="00CF23ED"/>
    <w:rsid w:val="00CF44B9"/>
    <w:rsid w:val="00CF590F"/>
    <w:rsid w:val="00CF649E"/>
    <w:rsid w:val="00CF6DA2"/>
    <w:rsid w:val="00CF76F5"/>
    <w:rsid w:val="00CF7C47"/>
    <w:rsid w:val="00D004B1"/>
    <w:rsid w:val="00D00AD6"/>
    <w:rsid w:val="00D00E93"/>
    <w:rsid w:val="00D01B8A"/>
    <w:rsid w:val="00D02B6B"/>
    <w:rsid w:val="00D0327C"/>
    <w:rsid w:val="00D042A7"/>
    <w:rsid w:val="00D043B3"/>
    <w:rsid w:val="00D04802"/>
    <w:rsid w:val="00D0482D"/>
    <w:rsid w:val="00D0487C"/>
    <w:rsid w:val="00D05E0E"/>
    <w:rsid w:val="00D07234"/>
    <w:rsid w:val="00D0751D"/>
    <w:rsid w:val="00D07788"/>
    <w:rsid w:val="00D078A7"/>
    <w:rsid w:val="00D07E6E"/>
    <w:rsid w:val="00D1039D"/>
    <w:rsid w:val="00D10D36"/>
    <w:rsid w:val="00D10D45"/>
    <w:rsid w:val="00D144AB"/>
    <w:rsid w:val="00D15111"/>
    <w:rsid w:val="00D160D3"/>
    <w:rsid w:val="00D161B8"/>
    <w:rsid w:val="00D16CB8"/>
    <w:rsid w:val="00D16F00"/>
    <w:rsid w:val="00D174EF"/>
    <w:rsid w:val="00D203B5"/>
    <w:rsid w:val="00D20508"/>
    <w:rsid w:val="00D20806"/>
    <w:rsid w:val="00D21419"/>
    <w:rsid w:val="00D21943"/>
    <w:rsid w:val="00D21D4E"/>
    <w:rsid w:val="00D22508"/>
    <w:rsid w:val="00D2258E"/>
    <w:rsid w:val="00D227B2"/>
    <w:rsid w:val="00D23A25"/>
    <w:rsid w:val="00D240EF"/>
    <w:rsid w:val="00D24120"/>
    <w:rsid w:val="00D24194"/>
    <w:rsid w:val="00D24584"/>
    <w:rsid w:val="00D26A64"/>
    <w:rsid w:val="00D26D18"/>
    <w:rsid w:val="00D26F35"/>
    <w:rsid w:val="00D27651"/>
    <w:rsid w:val="00D30405"/>
    <w:rsid w:val="00D30934"/>
    <w:rsid w:val="00D316D8"/>
    <w:rsid w:val="00D32099"/>
    <w:rsid w:val="00D32792"/>
    <w:rsid w:val="00D32BEF"/>
    <w:rsid w:val="00D32DE0"/>
    <w:rsid w:val="00D32F23"/>
    <w:rsid w:val="00D3324D"/>
    <w:rsid w:val="00D33767"/>
    <w:rsid w:val="00D3396D"/>
    <w:rsid w:val="00D33D6D"/>
    <w:rsid w:val="00D34CC2"/>
    <w:rsid w:val="00D364B0"/>
    <w:rsid w:val="00D37307"/>
    <w:rsid w:val="00D3741B"/>
    <w:rsid w:val="00D41929"/>
    <w:rsid w:val="00D41B81"/>
    <w:rsid w:val="00D42363"/>
    <w:rsid w:val="00D42BFD"/>
    <w:rsid w:val="00D42C7D"/>
    <w:rsid w:val="00D435BE"/>
    <w:rsid w:val="00D4394A"/>
    <w:rsid w:val="00D43BE0"/>
    <w:rsid w:val="00D43EF9"/>
    <w:rsid w:val="00D44193"/>
    <w:rsid w:val="00D44465"/>
    <w:rsid w:val="00D444FD"/>
    <w:rsid w:val="00D455A4"/>
    <w:rsid w:val="00D4567D"/>
    <w:rsid w:val="00D45E2D"/>
    <w:rsid w:val="00D45F13"/>
    <w:rsid w:val="00D461F5"/>
    <w:rsid w:val="00D465A4"/>
    <w:rsid w:val="00D46771"/>
    <w:rsid w:val="00D5015E"/>
    <w:rsid w:val="00D5069D"/>
    <w:rsid w:val="00D50AF7"/>
    <w:rsid w:val="00D5203F"/>
    <w:rsid w:val="00D525B1"/>
    <w:rsid w:val="00D52A13"/>
    <w:rsid w:val="00D530DF"/>
    <w:rsid w:val="00D53881"/>
    <w:rsid w:val="00D53BA6"/>
    <w:rsid w:val="00D5416D"/>
    <w:rsid w:val="00D56573"/>
    <w:rsid w:val="00D56618"/>
    <w:rsid w:val="00D56CAF"/>
    <w:rsid w:val="00D56FC3"/>
    <w:rsid w:val="00D573B9"/>
    <w:rsid w:val="00D57440"/>
    <w:rsid w:val="00D606FD"/>
    <w:rsid w:val="00D60832"/>
    <w:rsid w:val="00D60DD4"/>
    <w:rsid w:val="00D616A1"/>
    <w:rsid w:val="00D63875"/>
    <w:rsid w:val="00D64856"/>
    <w:rsid w:val="00D6490A"/>
    <w:rsid w:val="00D6490F"/>
    <w:rsid w:val="00D65587"/>
    <w:rsid w:val="00D65F8A"/>
    <w:rsid w:val="00D66F55"/>
    <w:rsid w:val="00D67513"/>
    <w:rsid w:val="00D67FB2"/>
    <w:rsid w:val="00D70095"/>
    <w:rsid w:val="00D708C8"/>
    <w:rsid w:val="00D70BD3"/>
    <w:rsid w:val="00D70F4C"/>
    <w:rsid w:val="00D72DED"/>
    <w:rsid w:val="00D72F7C"/>
    <w:rsid w:val="00D745CB"/>
    <w:rsid w:val="00D753D6"/>
    <w:rsid w:val="00D7660A"/>
    <w:rsid w:val="00D76D5B"/>
    <w:rsid w:val="00D7796F"/>
    <w:rsid w:val="00D80258"/>
    <w:rsid w:val="00D807DC"/>
    <w:rsid w:val="00D80BE9"/>
    <w:rsid w:val="00D8102E"/>
    <w:rsid w:val="00D8121F"/>
    <w:rsid w:val="00D818D8"/>
    <w:rsid w:val="00D81A54"/>
    <w:rsid w:val="00D81E0F"/>
    <w:rsid w:val="00D81EF7"/>
    <w:rsid w:val="00D82BD6"/>
    <w:rsid w:val="00D82C61"/>
    <w:rsid w:val="00D83A43"/>
    <w:rsid w:val="00D840F9"/>
    <w:rsid w:val="00D84764"/>
    <w:rsid w:val="00D85045"/>
    <w:rsid w:val="00D87F8E"/>
    <w:rsid w:val="00D907D9"/>
    <w:rsid w:val="00D92F20"/>
    <w:rsid w:val="00D93BBF"/>
    <w:rsid w:val="00D95A29"/>
    <w:rsid w:val="00D97A9C"/>
    <w:rsid w:val="00DA0592"/>
    <w:rsid w:val="00DA0F28"/>
    <w:rsid w:val="00DA1666"/>
    <w:rsid w:val="00DA1B32"/>
    <w:rsid w:val="00DA1FA2"/>
    <w:rsid w:val="00DA33D9"/>
    <w:rsid w:val="00DA3592"/>
    <w:rsid w:val="00DA3B22"/>
    <w:rsid w:val="00DA4F2C"/>
    <w:rsid w:val="00DA53C1"/>
    <w:rsid w:val="00DA53CE"/>
    <w:rsid w:val="00DA5A8F"/>
    <w:rsid w:val="00DA5F03"/>
    <w:rsid w:val="00DA615C"/>
    <w:rsid w:val="00DA7AFD"/>
    <w:rsid w:val="00DB0A7E"/>
    <w:rsid w:val="00DB0C49"/>
    <w:rsid w:val="00DB184E"/>
    <w:rsid w:val="00DB4301"/>
    <w:rsid w:val="00DB48B8"/>
    <w:rsid w:val="00DB5DFC"/>
    <w:rsid w:val="00DB61B4"/>
    <w:rsid w:val="00DB666F"/>
    <w:rsid w:val="00DB6F11"/>
    <w:rsid w:val="00DC06C3"/>
    <w:rsid w:val="00DC17EE"/>
    <w:rsid w:val="00DC185A"/>
    <w:rsid w:val="00DC1FBC"/>
    <w:rsid w:val="00DC2AE9"/>
    <w:rsid w:val="00DC4186"/>
    <w:rsid w:val="00DC43CB"/>
    <w:rsid w:val="00DC46D4"/>
    <w:rsid w:val="00DC48B8"/>
    <w:rsid w:val="00DC4ACD"/>
    <w:rsid w:val="00DC4B61"/>
    <w:rsid w:val="00DC6871"/>
    <w:rsid w:val="00DC7653"/>
    <w:rsid w:val="00DD0066"/>
    <w:rsid w:val="00DD1722"/>
    <w:rsid w:val="00DD225A"/>
    <w:rsid w:val="00DD2918"/>
    <w:rsid w:val="00DD3A54"/>
    <w:rsid w:val="00DD4D0F"/>
    <w:rsid w:val="00DD547A"/>
    <w:rsid w:val="00DD60A5"/>
    <w:rsid w:val="00DD6500"/>
    <w:rsid w:val="00DD6738"/>
    <w:rsid w:val="00DD6763"/>
    <w:rsid w:val="00DD681D"/>
    <w:rsid w:val="00DD697A"/>
    <w:rsid w:val="00DD6D13"/>
    <w:rsid w:val="00DE04D8"/>
    <w:rsid w:val="00DE0DC1"/>
    <w:rsid w:val="00DE12B9"/>
    <w:rsid w:val="00DE2CC8"/>
    <w:rsid w:val="00DE2D87"/>
    <w:rsid w:val="00DE2E30"/>
    <w:rsid w:val="00DE2F98"/>
    <w:rsid w:val="00DE3FF3"/>
    <w:rsid w:val="00DE42C5"/>
    <w:rsid w:val="00DE4919"/>
    <w:rsid w:val="00DE4AEF"/>
    <w:rsid w:val="00DE5AB5"/>
    <w:rsid w:val="00DE5D67"/>
    <w:rsid w:val="00DE7784"/>
    <w:rsid w:val="00DE7C2F"/>
    <w:rsid w:val="00DE7F9F"/>
    <w:rsid w:val="00DF035A"/>
    <w:rsid w:val="00DF12F6"/>
    <w:rsid w:val="00DF1A2F"/>
    <w:rsid w:val="00DF2EEB"/>
    <w:rsid w:val="00DF3381"/>
    <w:rsid w:val="00DF36BD"/>
    <w:rsid w:val="00DF4E3B"/>
    <w:rsid w:val="00DF5680"/>
    <w:rsid w:val="00DF57F8"/>
    <w:rsid w:val="00DF61E7"/>
    <w:rsid w:val="00DF63C4"/>
    <w:rsid w:val="00DF64B0"/>
    <w:rsid w:val="00DF6BFC"/>
    <w:rsid w:val="00DF6EB0"/>
    <w:rsid w:val="00DF70A4"/>
    <w:rsid w:val="00DF7125"/>
    <w:rsid w:val="00DF72DF"/>
    <w:rsid w:val="00E00760"/>
    <w:rsid w:val="00E01A18"/>
    <w:rsid w:val="00E02061"/>
    <w:rsid w:val="00E02671"/>
    <w:rsid w:val="00E02F85"/>
    <w:rsid w:val="00E04546"/>
    <w:rsid w:val="00E049CC"/>
    <w:rsid w:val="00E05DD1"/>
    <w:rsid w:val="00E05E17"/>
    <w:rsid w:val="00E07177"/>
    <w:rsid w:val="00E07D06"/>
    <w:rsid w:val="00E07E62"/>
    <w:rsid w:val="00E07EF2"/>
    <w:rsid w:val="00E107F2"/>
    <w:rsid w:val="00E10B58"/>
    <w:rsid w:val="00E119E7"/>
    <w:rsid w:val="00E11E66"/>
    <w:rsid w:val="00E13AA8"/>
    <w:rsid w:val="00E13F44"/>
    <w:rsid w:val="00E144C7"/>
    <w:rsid w:val="00E16953"/>
    <w:rsid w:val="00E16C88"/>
    <w:rsid w:val="00E176EA"/>
    <w:rsid w:val="00E17A61"/>
    <w:rsid w:val="00E17E5C"/>
    <w:rsid w:val="00E204BF"/>
    <w:rsid w:val="00E21E1E"/>
    <w:rsid w:val="00E22957"/>
    <w:rsid w:val="00E2332E"/>
    <w:rsid w:val="00E236BC"/>
    <w:rsid w:val="00E26E9A"/>
    <w:rsid w:val="00E27252"/>
    <w:rsid w:val="00E27901"/>
    <w:rsid w:val="00E279B5"/>
    <w:rsid w:val="00E27D28"/>
    <w:rsid w:val="00E300C3"/>
    <w:rsid w:val="00E31650"/>
    <w:rsid w:val="00E316EB"/>
    <w:rsid w:val="00E31C29"/>
    <w:rsid w:val="00E31C61"/>
    <w:rsid w:val="00E31F63"/>
    <w:rsid w:val="00E322A5"/>
    <w:rsid w:val="00E3269E"/>
    <w:rsid w:val="00E32C5C"/>
    <w:rsid w:val="00E33075"/>
    <w:rsid w:val="00E3319D"/>
    <w:rsid w:val="00E33674"/>
    <w:rsid w:val="00E33C66"/>
    <w:rsid w:val="00E34051"/>
    <w:rsid w:val="00E34B6C"/>
    <w:rsid w:val="00E35CBB"/>
    <w:rsid w:val="00E360D6"/>
    <w:rsid w:val="00E362E1"/>
    <w:rsid w:val="00E369B4"/>
    <w:rsid w:val="00E370C9"/>
    <w:rsid w:val="00E37433"/>
    <w:rsid w:val="00E37468"/>
    <w:rsid w:val="00E37C70"/>
    <w:rsid w:val="00E37F2A"/>
    <w:rsid w:val="00E40F82"/>
    <w:rsid w:val="00E4294F"/>
    <w:rsid w:val="00E42BD1"/>
    <w:rsid w:val="00E46EA6"/>
    <w:rsid w:val="00E47812"/>
    <w:rsid w:val="00E47DE3"/>
    <w:rsid w:val="00E503FF"/>
    <w:rsid w:val="00E51224"/>
    <w:rsid w:val="00E51D26"/>
    <w:rsid w:val="00E51D34"/>
    <w:rsid w:val="00E529D8"/>
    <w:rsid w:val="00E53372"/>
    <w:rsid w:val="00E53A9D"/>
    <w:rsid w:val="00E53B96"/>
    <w:rsid w:val="00E54789"/>
    <w:rsid w:val="00E54FCC"/>
    <w:rsid w:val="00E55151"/>
    <w:rsid w:val="00E55380"/>
    <w:rsid w:val="00E568C1"/>
    <w:rsid w:val="00E569F0"/>
    <w:rsid w:val="00E57EC3"/>
    <w:rsid w:val="00E60D34"/>
    <w:rsid w:val="00E6142E"/>
    <w:rsid w:val="00E61C6B"/>
    <w:rsid w:val="00E63D33"/>
    <w:rsid w:val="00E63DA0"/>
    <w:rsid w:val="00E64E27"/>
    <w:rsid w:val="00E661CF"/>
    <w:rsid w:val="00E66229"/>
    <w:rsid w:val="00E665C1"/>
    <w:rsid w:val="00E669D6"/>
    <w:rsid w:val="00E676F3"/>
    <w:rsid w:val="00E67A27"/>
    <w:rsid w:val="00E700F2"/>
    <w:rsid w:val="00E7084D"/>
    <w:rsid w:val="00E71ABA"/>
    <w:rsid w:val="00E71ACE"/>
    <w:rsid w:val="00E71B7A"/>
    <w:rsid w:val="00E71C68"/>
    <w:rsid w:val="00E72AB6"/>
    <w:rsid w:val="00E73196"/>
    <w:rsid w:val="00E732F7"/>
    <w:rsid w:val="00E74498"/>
    <w:rsid w:val="00E7480A"/>
    <w:rsid w:val="00E74C23"/>
    <w:rsid w:val="00E7608E"/>
    <w:rsid w:val="00E77A6B"/>
    <w:rsid w:val="00E800D6"/>
    <w:rsid w:val="00E8076D"/>
    <w:rsid w:val="00E81316"/>
    <w:rsid w:val="00E813C6"/>
    <w:rsid w:val="00E81B92"/>
    <w:rsid w:val="00E81E78"/>
    <w:rsid w:val="00E82D61"/>
    <w:rsid w:val="00E830F6"/>
    <w:rsid w:val="00E8371F"/>
    <w:rsid w:val="00E83C54"/>
    <w:rsid w:val="00E8412A"/>
    <w:rsid w:val="00E843D8"/>
    <w:rsid w:val="00E846A9"/>
    <w:rsid w:val="00E84D4B"/>
    <w:rsid w:val="00E85582"/>
    <w:rsid w:val="00E85620"/>
    <w:rsid w:val="00E869BF"/>
    <w:rsid w:val="00E86E3A"/>
    <w:rsid w:val="00E87AD2"/>
    <w:rsid w:val="00E87B86"/>
    <w:rsid w:val="00E900E8"/>
    <w:rsid w:val="00E926E3"/>
    <w:rsid w:val="00E927BA"/>
    <w:rsid w:val="00E9321B"/>
    <w:rsid w:val="00E9328E"/>
    <w:rsid w:val="00E93338"/>
    <w:rsid w:val="00E93379"/>
    <w:rsid w:val="00E9384C"/>
    <w:rsid w:val="00E94235"/>
    <w:rsid w:val="00E95993"/>
    <w:rsid w:val="00E95A9F"/>
    <w:rsid w:val="00E9641F"/>
    <w:rsid w:val="00E966B3"/>
    <w:rsid w:val="00EA0FF1"/>
    <w:rsid w:val="00EA129B"/>
    <w:rsid w:val="00EA32A0"/>
    <w:rsid w:val="00EA348F"/>
    <w:rsid w:val="00EA38EE"/>
    <w:rsid w:val="00EA4195"/>
    <w:rsid w:val="00EA4FF6"/>
    <w:rsid w:val="00EA5EC1"/>
    <w:rsid w:val="00EA615B"/>
    <w:rsid w:val="00EA668D"/>
    <w:rsid w:val="00EB0C68"/>
    <w:rsid w:val="00EB126F"/>
    <w:rsid w:val="00EB15E3"/>
    <w:rsid w:val="00EB1AB5"/>
    <w:rsid w:val="00EB234E"/>
    <w:rsid w:val="00EB3381"/>
    <w:rsid w:val="00EB388C"/>
    <w:rsid w:val="00EB4229"/>
    <w:rsid w:val="00EB57BD"/>
    <w:rsid w:val="00EB5C75"/>
    <w:rsid w:val="00EB6047"/>
    <w:rsid w:val="00EB640C"/>
    <w:rsid w:val="00EB6D4A"/>
    <w:rsid w:val="00EB7151"/>
    <w:rsid w:val="00EB7F5A"/>
    <w:rsid w:val="00EC02D9"/>
    <w:rsid w:val="00EC04BC"/>
    <w:rsid w:val="00EC0821"/>
    <w:rsid w:val="00EC0B5B"/>
    <w:rsid w:val="00EC0E98"/>
    <w:rsid w:val="00EC1920"/>
    <w:rsid w:val="00EC211A"/>
    <w:rsid w:val="00EC211C"/>
    <w:rsid w:val="00EC278E"/>
    <w:rsid w:val="00EC2D9B"/>
    <w:rsid w:val="00EC2FC8"/>
    <w:rsid w:val="00EC3891"/>
    <w:rsid w:val="00EC3AC0"/>
    <w:rsid w:val="00EC4842"/>
    <w:rsid w:val="00EC4AA9"/>
    <w:rsid w:val="00EC55A1"/>
    <w:rsid w:val="00EC5A56"/>
    <w:rsid w:val="00ED012D"/>
    <w:rsid w:val="00ED08C3"/>
    <w:rsid w:val="00ED12D3"/>
    <w:rsid w:val="00ED157B"/>
    <w:rsid w:val="00ED19C7"/>
    <w:rsid w:val="00ED1DD6"/>
    <w:rsid w:val="00ED26E4"/>
    <w:rsid w:val="00ED31B7"/>
    <w:rsid w:val="00ED4A89"/>
    <w:rsid w:val="00ED55CB"/>
    <w:rsid w:val="00ED5973"/>
    <w:rsid w:val="00ED59C5"/>
    <w:rsid w:val="00ED5E86"/>
    <w:rsid w:val="00ED67C0"/>
    <w:rsid w:val="00ED6B62"/>
    <w:rsid w:val="00ED7163"/>
    <w:rsid w:val="00ED719C"/>
    <w:rsid w:val="00ED73BF"/>
    <w:rsid w:val="00ED7629"/>
    <w:rsid w:val="00EE0574"/>
    <w:rsid w:val="00EE1433"/>
    <w:rsid w:val="00EE19B2"/>
    <w:rsid w:val="00EE1A15"/>
    <w:rsid w:val="00EE1B4B"/>
    <w:rsid w:val="00EE2DF7"/>
    <w:rsid w:val="00EE382D"/>
    <w:rsid w:val="00EE3863"/>
    <w:rsid w:val="00EE3956"/>
    <w:rsid w:val="00EE4A06"/>
    <w:rsid w:val="00EE5074"/>
    <w:rsid w:val="00EE5116"/>
    <w:rsid w:val="00EE5124"/>
    <w:rsid w:val="00EE522C"/>
    <w:rsid w:val="00EE63D0"/>
    <w:rsid w:val="00EE63D1"/>
    <w:rsid w:val="00EE6C02"/>
    <w:rsid w:val="00EF047D"/>
    <w:rsid w:val="00EF0FA7"/>
    <w:rsid w:val="00EF1D52"/>
    <w:rsid w:val="00EF1EC3"/>
    <w:rsid w:val="00EF27E5"/>
    <w:rsid w:val="00EF289D"/>
    <w:rsid w:val="00EF2DE8"/>
    <w:rsid w:val="00EF43F7"/>
    <w:rsid w:val="00EF4558"/>
    <w:rsid w:val="00EF6F19"/>
    <w:rsid w:val="00F00292"/>
    <w:rsid w:val="00F00D58"/>
    <w:rsid w:val="00F00E10"/>
    <w:rsid w:val="00F0147C"/>
    <w:rsid w:val="00F039FF"/>
    <w:rsid w:val="00F04120"/>
    <w:rsid w:val="00F04B30"/>
    <w:rsid w:val="00F05FC7"/>
    <w:rsid w:val="00F0624D"/>
    <w:rsid w:val="00F07C2F"/>
    <w:rsid w:val="00F10B71"/>
    <w:rsid w:val="00F10EF8"/>
    <w:rsid w:val="00F11C2E"/>
    <w:rsid w:val="00F11C5E"/>
    <w:rsid w:val="00F11D5C"/>
    <w:rsid w:val="00F12246"/>
    <w:rsid w:val="00F1233B"/>
    <w:rsid w:val="00F12D72"/>
    <w:rsid w:val="00F1387D"/>
    <w:rsid w:val="00F13BA3"/>
    <w:rsid w:val="00F13CFA"/>
    <w:rsid w:val="00F13E48"/>
    <w:rsid w:val="00F140A4"/>
    <w:rsid w:val="00F141A8"/>
    <w:rsid w:val="00F1433C"/>
    <w:rsid w:val="00F1487A"/>
    <w:rsid w:val="00F1501D"/>
    <w:rsid w:val="00F15F55"/>
    <w:rsid w:val="00F168EE"/>
    <w:rsid w:val="00F168FE"/>
    <w:rsid w:val="00F16C41"/>
    <w:rsid w:val="00F1738C"/>
    <w:rsid w:val="00F205B8"/>
    <w:rsid w:val="00F20739"/>
    <w:rsid w:val="00F20812"/>
    <w:rsid w:val="00F21B98"/>
    <w:rsid w:val="00F21BED"/>
    <w:rsid w:val="00F229C8"/>
    <w:rsid w:val="00F22C77"/>
    <w:rsid w:val="00F237D1"/>
    <w:rsid w:val="00F24CCA"/>
    <w:rsid w:val="00F251C2"/>
    <w:rsid w:val="00F260E4"/>
    <w:rsid w:val="00F26C06"/>
    <w:rsid w:val="00F27021"/>
    <w:rsid w:val="00F3103F"/>
    <w:rsid w:val="00F31198"/>
    <w:rsid w:val="00F313BB"/>
    <w:rsid w:val="00F31436"/>
    <w:rsid w:val="00F31889"/>
    <w:rsid w:val="00F31EC3"/>
    <w:rsid w:val="00F31FAD"/>
    <w:rsid w:val="00F33F85"/>
    <w:rsid w:val="00F35069"/>
    <w:rsid w:val="00F359A4"/>
    <w:rsid w:val="00F35B9D"/>
    <w:rsid w:val="00F369EA"/>
    <w:rsid w:val="00F37662"/>
    <w:rsid w:val="00F40F59"/>
    <w:rsid w:val="00F42390"/>
    <w:rsid w:val="00F4434F"/>
    <w:rsid w:val="00F45A55"/>
    <w:rsid w:val="00F45DF4"/>
    <w:rsid w:val="00F46B48"/>
    <w:rsid w:val="00F47B9A"/>
    <w:rsid w:val="00F503F8"/>
    <w:rsid w:val="00F509E7"/>
    <w:rsid w:val="00F50E81"/>
    <w:rsid w:val="00F50F00"/>
    <w:rsid w:val="00F51945"/>
    <w:rsid w:val="00F522CB"/>
    <w:rsid w:val="00F5330E"/>
    <w:rsid w:val="00F53E17"/>
    <w:rsid w:val="00F54C36"/>
    <w:rsid w:val="00F55684"/>
    <w:rsid w:val="00F561AE"/>
    <w:rsid w:val="00F568A9"/>
    <w:rsid w:val="00F56B01"/>
    <w:rsid w:val="00F56BD8"/>
    <w:rsid w:val="00F57C4A"/>
    <w:rsid w:val="00F61A24"/>
    <w:rsid w:val="00F61F38"/>
    <w:rsid w:val="00F61FB2"/>
    <w:rsid w:val="00F6223D"/>
    <w:rsid w:val="00F62250"/>
    <w:rsid w:val="00F623D2"/>
    <w:rsid w:val="00F62B15"/>
    <w:rsid w:val="00F63B02"/>
    <w:rsid w:val="00F63D02"/>
    <w:rsid w:val="00F63DE4"/>
    <w:rsid w:val="00F6407A"/>
    <w:rsid w:val="00F65591"/>
    <w:rsid w:val="00F66B2D"/>
    <w:rsid w:val="00F7065B"/>
    <w:rsid w:val="00F71621"/>
    <w:rsid w:val="00F71E3E"/>
    <w:rsid w:val="00F71F6E"/>
    <w:rsid w:val="00F731EF"/>
    <w:rsid w:val="00F73923"/>
    <w:rsid w:val="00F73A82"/>
    <w:rsid w:val="00F73C07"/>
    <w:rsid w:val="00F7669F"/>
    <w:rsid w:val="00F773B8"/>
    <w:rsid w:val="00F8130A"/>
    <w:rsid w:val="00F81E20"/>
    <w:rsid w:val="00F81E4B"/>
    <w:rsid w:val="00F81E81"/>
    <w:rsid w:val="00F82591"/>
    <w:rsid w:val="00F825A4"/>
    <w:rsid w:val="00F8266E"/>
    <w:rsid w:val="00F82F72"/>
    <w:rsid w:val="00F8320C"/>
    <w:rsid w:val="00F83424"/>
    <w:rsid w:val="00F83F84"/>
    <w:rsid w:val="00F845FF"/>
    <w:rsid w:val="00F8580E"/>
    <w:rsid w:val="00F85F02"/>
    <w:rsid w:val="00F878AF"/>
    <w:rsid w:val="00F9015C"/>
    <w:rsid w:val="00F90586"/>
    <w:rsid w:val="00F90835"/>
    <w:rsid w:val="00F90E1D"/>
    <w:rsid w:val="00F92288"/>
    <w:rsid w:val="00F922F1"/>
    <w:rsid w:val="00F92963"/>
    <w:rsid w:val="00F92B74"/>
    <w:rsid w:val="00F930F1"/>
    <w:rsid w:val="00F934ED"/>
    <w:rsid w:val="00F9440A"/>
    <w:rsid w:val="00F945DA"/>
    <w:rsid w:val="00F94C1A"/>
    <w:rsid w:val="00F9585B"/>
    <w:rsid w:val="00F95DD2"/>
    <w:rsid w:val="00F970B1"/>
    <w:rsid w:val="00FA0FB2"/>
    <w:rsid w:val="00FA2FB1"/>
    <w:rsid w:val="00FA3700"/>
    <w:rsid w:val="00FA3C72"/>
    <w:rsid w:val="00FA436E"/>
    <w:rsid w:val="00FA4B45"/>
    <w:rsid w:val="00FA7359"/>
    <w:rsid w:val="00FA757B"/>
    <w:rsid w:val="00FA7661"/>
    <w:rsid w:val="00FA7B1C"/>
    <w:rsid w:val="00FA7D92"/>
    <w:rsid w:val="00FB013B"/>
    <w:rsid w:val="00FB0782"/>
    <w:rsid w:val="00FB0E9B"/>
    <w:rsid w:val="00FB19C5"/>
    <w:rsid w:val="00FB297E"/>
    <w:rsid w:val="00FB29E3"/>
    <w:rsid w:val="00FB333F"/>
    <w:rsid w:val="00FB46A4"/>
    <w:rsid w:val="00FB56EB"/>
    <w:rsid w:val="00FB57A3"/>
    <w:rsid w:val="00FB6F1F"/>
    <w:rsid w:val="00FB777B"/>
    <w:rsid w:val="00FB7ED2"/>
    <w:rsid w:val="00FC01E6"/>
    <w:rsid w:val="00FC0DCD"/>
    <w:rsid w:val="00FC1768"/>
    <w:rsid w:val="00FC17E9"/>
    <w:rsid w:val="00FC1883"/>
    <w:rsid w:val="00FC2056"/>
    <w:rsid w:val="00FC25B4"/>
    <w:rsid w:val="00FC2C2C"/>
    <w:rsid w:val="00FC3D52"/>
    <w:rsid w:val="00FC4C9B"/>
    <w:rsid w:val="00FC56AF"/>
    <w:rsid w:val="00FC5A3D"/>
    <w:rsid w:val="00FC656C"/>
    <w:rsid w:val="00FC75F4"/>
    <w:rsid w:val="00FD111C"/>
    <w:rsid w:val="00FD1444"/>
    <w:rsid w:val="00FD2ECB"/>
    <w:rsid w:val="00FD3118"/>
    <w:rsid w:val="00FD329E"/>
    <w:rsid w:val="00FD3404"/>
    <w:rsid w:val="00FD341A"/>
    <w:rsid w:val="00FD4374"/>
    <w:rsid w:val="00FD47FA"/>
    <w:rsid w:val="00FD4F63"/>
    <w:rsid w:val="00FD5639"/>
    <w:rsid w:val="00FD6DC8"/>
    <w:rsid w:val="00FD7A19"/>
    <w:rsid w:val="00FD7ADC"/>
    <w:rsid w:val="00FE052D"/>
    <w:rsid w:val="00FE0710"/>
    <w:rsid w:val="00FE157C"/>
    <w:rsid w:val="00FE2DB8"/>
    <w:rsid w:val="00FE3B63"/>
    <w:rsid w:val="00FE3D62"/>
    <w:rsid w:val="00FE4370"/>
    <w:rsid w:val="00FE5740"/>
    <w:rsid w:val="00FE6373"/>
    <w:rsid w:val="00FE6C5F"/>
    <w:rsid w:val="00FE711A"/>
    <w:rsid w:val="00FE7289"/>
    <w:rsid w:val="00FE7377"/>
    <w:rsid w:val="00FE78E2"/>
    <w:rsid w:val="00FE7E52"/>
    <w:rsid w:val="00FF04D8"/>
    <w:rsid w:val="00FF0E67"/>
    <w:rsid w:val="00FF0F2C"/>
    <w:rsid w:val="00FF0FCA"/>
    <w:rsid w:val="00FF1043"/>
    <w:rsid w:val="00FF17BA"/>
    <w:rsid w:val="00FF18A8"/>
    <w:rsid w:val="00FF34EC"/>
    <w:rsid w:val="00FF356D"/>
    <w:rsid w:val="00FF3BEE"/>
    <w:rsid w:val="00FF44F8"/>
    <w:rsid w:val="00FF4BDD"/>
    <w:rsid w:val="00FF7625"/>
    <w:rsid w:val="019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14159A0"/>
  <w15:docId w15:val="{35DE1A90-7632-43FF-A4EB-5B9C052C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7310B"/>
    <w:pPr>
      <w:spacing w:after="120" w:line="36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35F8"/>
    <w:pPr>
      <w:spacing w:before="120"/>
      <w:jc w:val="center"/>
      <w:outlineLvl w:val="0"/>
    </w:pPr>
    <w:rPr>
      <w:rFonts w:cs="Arial"/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31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731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095B"/>
  </w:style>
  <w:style w:type="paragraph" w:styleId="Fuzeile">
    <w:name w:val="footer"/>
    <w:basedOn w:val="Standard"/>
    <w:link w:val="FuzeileZchn"/>
    <w:uiPriority w:val="99"/>
    <w:unhideWhenUsed/>
    <w:rsid w:val="000F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095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095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35F8"/>
    <w:pPr>
      <w:numPr>
        <w:numId w:val="4"/>
      </w:numPr>
      <w:spacing w:before="120"/>
    </w:pPr>
    <w:rPr>
      <w:rFonts w:cs="Arial"/>
      <w:szCs w:val="24"/>
    </w:rPr>
  </w:style>
  <w:style w:type="paragraph" w:styleId="StandardWeb">
    <w:name w:val="Normal (Web)"/>
    <w:basedOn w:val="Standard"/>
    <w:uiPriority w:val="99"/>
    <w:semiHidden/>
    <w:unhideWhenUsed/>
    <w:rsid w:val="00F522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99"/>
    <w:rsid w:val="007827FA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7827F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827FA"/>
    <w:pPr>
      <w:spacing w:after="0" w:line="240" w:lineRule="auto"/>
    </w:pPr>
    <w:rPr>
      <w:rFonts w:eastAsia="Times New Roman" w:cs="Times New Roman"/>
      <w:sz w:val="20"/>
      <w:szCs w:val="20"/>
      <w:lang w:val="en-US" w:eastAsia="de-DE"/>
    </w:rPr>
  </w:style>
  <w:style w:type="character" w:customStyle="1" w:styleId="KommentartextZchn">
    <w:name w:val="Kommentartext Zchn"/>
    <w:basedOn w:val="Absatz-Standardschriftart"/>
    <w:link w:val="Kommentartext"/>
    <w:rsid w:val="007827FA"/>
    <w:rPr>
      <w:rFonts w:ascii="Arial" w:eastAsia="Times New Roman" w:hAnsi="Arial" w:cs="Times New Roman"/>
      <w:sz w:val="20"/>
      <w:szCs w:val="20"/>
      <w:lang w:val="en-US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713D"/>
    <w:pPr>
      <w:spacing w:after="200"/>
    </w:pPr>
    <w:rPr>
      <w:rFonts w:asciiTheme="minorHAnsi" w:eastAsiaTheme="minorHAnsi" w:hAnsiTheme="minorHAnsi" w:cstheme="minorBidi"/>
      <w:b/>
      <w:bCs/>
      <w:lang w:val="de-DE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713D"/>
    <w:rPr>
      <w:rFonts w:ascii="Arial" w:eastAsia="Times New Roman" w:hAnsi="Arial" w:cs="Times New Roman"/>
      <w:b/>
      <w:bCs/>
      <w:sz w:val="20"/>
      <w:szCs w:val="20"/>
      <w:lang w:val="en-US" w:eastAsia="de-DE"/>
    </w:rPr>
  </w:style>
  <w:style w:type="paragraph" w:customStyle="1" w:styleId="Point3">
    <w:name w:val="Point 3"/>
    <w:basedOn w:val="Standard"/>
    <w:rsid w:val="00056DEE"/>
    <w:pPr>
      <w:spacing w:before="120" w:line="240" w:lineRule="auto"/>
      <w:ind w:left="2551" w:hanging="567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oint0number">
    <w:name w:val="Point 0 (number)"/>
    <w:basedOn w:val="Standard"/>
    <w:rsid w:val="00056DEE"/>
    <w:pPr>
      <w:numPr>
        <w:numId w:val="1"/>
      </w:numPr>
      <w:spacing w:before="120" w:line="240" w:lineRule="auto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oint1number">
    <w:name w:val="Point 1 (number)"/>
    <w:basedOn w:val="Standard"/>
    <w:rsid w:val="00056DEE"/>
    <w:pPr>
      <w:numPr>
        <w:ilvl w:val="2"/>
        <w:numId w:val="1"/>
      </w:numPr>
      <w:spacing w:before="120" w:line="240" w:lineRule="auto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oint2number">
    <w:name w:val="Point 2 (number)"/>
    <w:basedOn w:val="Standard"/>
    <w:rsid w:val="00056DEE"/>
    <w:pPr>
      <w:numPr>
        <w:ilvl w:val="4"/>
        <w:numId w:val="1"/>
      </w:numPr>
      <w:spacing w:before="120" w:line="240" w:lineRule="auto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oint3number">
    <w:name w:val="Point 3 (number)"/>
    <w:basedOn w:val="Standard"/>
    <w:rsid w:val="00056DEE"/>
    <w:pPr>
      <w:numPr>
        <w:ilvl w:val="6"/>
        <w:numId w:val="1"/>
      </w:numPr>
      <w:spacing w:before="120" w:line="240" w:lineRule="auto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oint0letter">
    <w:name w:val="Point 0 (letter)"/>
    <w:basedOn w:val="Standard"/>
    <w:rsid w:val="00056DEE"/>
    <w:pPr>
      <w:numPr>
        <w:ilvl w:val="1"/>
        <w:numId w:val="1"/>
      </w:numPr>
      <w:spacing w:before="120" w:line="240" w:lineRule="auto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oint1letter">
    <w:name w:val="Point 1 (letter)"/>
    <w:basedOn w:val="Standard"/>
    <w:rsid w:val="00056DEE"/>
    <w:pPr>
      <w:numPr>
        <w:ilvl w:val="3"/>
        <w:numId w:val="1"/>
      </w:numPr>
      <w:spacing w:before="120" w:line="240" w:lineRule="auto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oint2letter">
    <w:name w:val="Point 2 (letter)"/>
    <w:basedOn w:val="Standard"/>
    <w:rsid w:val="00056DEE"/>
    <w:pPr>
      <w:numPr>
        <w:ilvl w:val="5"/>
        <w:numId w:val="1"/>
      </w:numPr>
      <w:spacing w:before="120" w:line="240" w:lineRule="auto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oint3letter">
    <w:name w:val="Point 3 (letter)"/>
    <w:basedOn w:val="Standard"/>
    <w:rsid w:val="00056DEE"/>
    <w:pPr>
      <w:numPr>
        <w:ilvl w:val="7"/>
        <w:numId w:val="1"/>
      </w:numPr>
      <w:spacing w:before="120" w:line="240" w:lineRule="auto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oint4letter">
    <w:name w:val="Point 4 (letter)"/>
    <w:basedOn w:val="Standard"/>
    <w:rsid w:val="00056DEE"/>
    <w:pPr>
      <w:numPr>
        <w:ilvl w:val="8"/>
        <w:numId w:val="1"/>
      </w:numPr>
      <w:spacing w:before="120" w:line="240" w:lineRule="auto"/>
      <w:jc w:val="both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shorttext">
    <w:name w:val="short_text"/>
    <w:basedOn w:val="Absatz-Standardschriftart"/>
    <w:rsid w:val="00DB0C49"/>
  </w:style>
  <w:style w:type="paragraph" w:styleId="Textkrper">
    <w:name w:val="Body Text"/>
    <w:basedOn w:val="Standard"/>
    <w:link w:val="TextkrperZchn"/>
    <w:rsid w:val="00120150"/>
    <w:pPr>
      <w:widowControl w:val="0"/>
      <w:spacing w:after="0" w:line="357" w:lineRule="atLeast"/>
    </w:pPr>
    <w:rPr>
      <w:rFonts w:ascii="FusionEE" w:eastAsia="Times New Roman" w:hAnsi="FusionEE" w:cs="Times New Roman"/>
      <w:snapToGrid w:val="0"/>
      <w:color w:val="000000"/>
      <w:szCs w:val="24"/>
      <w:lang w:val="cs-CZ" w:eastAsia="cs-CZ"/>
    </w:rPr>
  </w:style>
  <w:style w:type="character" w:customStyle="1" w:styleId="TextkrperZchn">
    <w:name w:val="Textkörper Zchn"/>
    <w:basedOn w:val="Absatz-Standardschriftart"/>
    <w:link w:val="Textkrper"/>
    <w:rsid w:val="00120150"/>
    <w:rPr>
      <w:rFonts w:ascii="FusionEE" w:eastAsia="Times New Roman" w:hAnsi="FusionEE" w:cs="Times New Roman"/>
      <w:snapToGrid w:val="0"/>
      <w:color w:val="000000"/>
      <w:sz w:val="24"/>
      <w:szCs w:val="24"/>
      <w:lang w:val="cs-CZ" w:eastAsia="cs-CZ"/>
    </w:rPr>
  </w:style>
  <w:style w:type="paragraph" w:styleId="berarbeitung">
    <w:name w:val="Revision"/>
    <w:hidden/>
    <w:uiPriority w:val="99"/>
    <w:semiHidden/>
    <w:rsid w:val="006A284C"/>
    <w:pPr>
      <w:spacing w:after="0" w:line="240" w:lineRule="auto"/>
    </w:pPr>
  </w:style>
  <w:style w:type="character" w:customStyle="1" w:styleId="bold1">
    <w:name w:val="bold1"/>
    <w:basedOn w:val="Absatz-Standardschriftart"/>
    <w:rsid w:val="009715F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235F8"/>
    <w:rPr>
      <w:rFonts w:ascii="Arial" w:hAnsi="Arial" w:cs="Arial"/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31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731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A235F8"/>
    <w:pPr>
      <w:spacing w:before="120"/>
      <w:jc w:val="center"/>
    </w:pPr>
    <w:rPr>
      <w:rFonts w:cs="Arial"/>
      <w:b/>
      <w:sz w:val="28"/>
      <w:szCs w:val="28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A235F8"/>
    <w:rPr>
      <w:rFonts w:ascii="Arial" w:hAnsi="Arial" w:cs="Arial"/>
      <w:b/>
      <w:sz w:val="28"/>
      <w:szCs w:val="28"/>
      <w:lang w:val="en-US"/>
    </w:rPr>
  </w:style>
  <w:style w:type="character" w:customStyle="1" w:styleId="normaltextrun">
    <w:name w:val="normaltextrun"/>
    <w:basedOn w:val="Absatz-Standardschriftart"/>
    <w:rsid w:val="008D1039"/>
  </w:style>
  <w:style w:type="paragraph" w:customStyle="1" w:styleId="paragraph">
    <w:name w:val="paragraph"/>
    <w:basedOn w:val="Standard"/>
    <w:rsid w:val="008D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eop">
    <w:name w:val="eop"/>
    <w:basedOn w:val="Absatz-Standardschriftart"/>
    <w:rsid w:val="008D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8BDFB88B8E5488BDE66CFD92E1998" ma:contentTypeVersion="1" ma:contentTypeDescription="Ein neues Dokument erstellen." ma:contentTypeScope="" ma:versionID="e50923def8c062b1b66b2c1e324a05c4">
  <xsd:schema xmlns:xsd="http://www.w3.org/2001/XMLSchema" xmlns:xs="http://www.w3.org/2001/XMLSchema" xmlns:p="http://schemas.microsoft.com/office/2006/metadata/properties" xmlns:ns2="a0158c13-95fe-4e42-92c0-e0371325cfbc" targetNamespace="http://schemas.microsoft.com/office/2006/metadata/properties" ma:root="true" ma:fieldsID="d1848c8788cd9edef666a4a3bb34bda3" ns2:_="">
    <xsd:import namespace="a0158c13-95fe-4e42-92c0-e0371325cfb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58c13-95fe-4e42-92c0-e0371325cf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A56B-541B-4E5D-B5D3-6CF105D48186}">
  <ds:schemaRefs>
    <ds:schemaRef ds:uri="http://purl.org/dc/terms/"/>
    <ds:schemaRef ds:uri="a0158c13-95fe-4e42-92c0-e0371325cfbc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F3127E-18C3-4597-9F2C-E885D7EC5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58c13-95fe-4e42-92c0-e0371325c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FE266-3ABD-47EC-B519-E55434C5C9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F6A838-E85A-41D0-B30F-C6A21366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1732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Open Grid Europe GmbH</Company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Völkel, Stephan</dc:creator>
  <cp:keywords/>
  <dc:description/>
  <cp:lastModifiedBy>Breuer, Matthias</cp:lastModifiedBy>
  <cp:revision>4</cp:revision>
  <cp:lastPrinted>2020-12-08T07:41:00Z</cp:lastPrinted>
  <dcterms:created xsi:type="dcterms:W3CDTF">2021-06-23T09:40:00Z</dcterms:created>
  <dcterms:modified xsi:type="dcterms:W3CDTF">2021-06-30T15:41:00Z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0x0101009B38BDFB88B8E5488BDE66CFD92E1998</vt:lpwstr>
  </property>
</Properties>
</file>